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38C83A94" w:rsidR="007934AF" w:rsidRPr="0099024B" w:rsidRDefault="007934AF" w:rsidP="1F5B48DF">
      <w:pPr>
        <w:pStyle w:val="EPMPolicyTitle"/>
        <w:spacing w:after="240" w:line="880" w:lineRule="exact"/>
      </w:pPr>
      <w:r>
        <w:rPr>
          <w:color w:val="4B4B4B"/>
        </w:rPr>
        <w:drawing>
          <wp:anchor distT="0" distB="0" distL="114300" distR="114300" simplePos="0" relativeHeight="251658241"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7BCCC0E6">
        <w:t>EPM Model Pay Policy</w:t>
      </w:r>
      <w:del w:id="0" w:author="Rachel Woods" w:date="2024-07-01T10:23:00Z" w16du:dateUtc="2024-07-01T09:23:00Z">
        <w:r w:rsidR="7BCCC0E6" w:rsidDel="00A103E6">
          <w:delText xml:space="preserve"> 202</w:delText>
        </w:r>
        <w:r w:rsidR="4AE55DCF" w:rsidDel="00A103E6">
          <w:delText>3</w:delText>
        </w:r>
      </w:del>
    </w:p>
    <w:p w14:paraId="0835EA7D" w14:textId="1D79B13D" w:rsidR="007934AF" w:rsidRPr="00070FFF" w:rsidRDefault="007934AF" w:rsidP="00070FFF">
      <w:pPr>
        <w:pStyle w:val="EPMTextstyle"/>
        <w:spacing w:before="720"/>
        <w:rPr>
          <w:color w:val="A31457"/>
          <w:sz w:val="56"/>
          <w:szCs w:val="56"/>
        </w:rPr>
      </w:pPr>
      <w:r w:rsidRPr="00070FFF">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1" w:name="_Toc129872983"/>
      <w:bookmarkStart w:id="2" w:name="_Toc173998254"/>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2D0CB0">
                            <w:pPr>
                              <w:pStyle w:val="Standardpolicywording"/>
                              <w:numPr>
                                <w:ilvl w:val="0"/>
                                <w:numId w:val="19"/>
                              </w:numPr>
                              <w:spacing w:line="340" w:lineRule="exact"/>
                              <w:rPr>
                                <w:ins w:id="3" w:author="Rachel Woods" w:date="2024-07-30T15:31:00Z" w16du:dateUtc="2024-07-30T14:31:00Z"/>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60A241FF" w14:textId="0BE5E853" w:rsidR="0064729E" w:rsidRPr="002D0CB0" w:rsidRDefault="0064729E" w:rsidP="002D0CB0">
                            <w:pPr>
                              <w:pStyle w:val="Standardpolicywording"/>
                              <w:numPr>
                                <w:ilvl w:val="0"/>
                                <w:numId w:val="19"/>
                              </w:numPr>
                              <w:spacing w:line="340" w:lineRule="exact"/>
                              <w:rPr>
                                <w:rFonts w:cs="Arial"/>
                                <w:color w:val="A31457"/>
                                <w:sz w:val="22"/>
                                <w:szCs w:val="22"/>
                              </w:rPr>
                            </w:pPr>
                            <w:ins w:id="4" w:author="Rachel Woods" w:date="2024-07-30T15:31:00Z" w16du:dateUtc="2024-07-30T14:31:00Z">
                              <w:r>
                                <w:rPr>
                                  <w:rFonts w:cs="Arial"/>
                                  <w:color w:val="A31457"/>
                                  <w:sz w:val="22"/>
                                  <w:szCs w:val="22"/>
                                </w:rPr>
                                <w:t xml:space="preserve">Any sections highlighted </w:t>
                              </w:r>
                            </w:ins>
                            <w:ins w:id="5" w:author="Rachel Woods" w:date="2024-07-30T15:32:00Z" w16du:dateUtc="2024-07-30T14:32:00Z">
                              <w:r>
                                <w:rPr>
                                  <w:rFonts w:cs="Arial"/>
                                  <w:color w:val="A31457"/>
                                  <w:sz w:val="22"/>
                                  <w:szCs w:val="22"/>
                                </w:rPr>
                                <w:t>yellow should be reviewed and amended accordingly</w:t>
                              </w:r>
                            </w:ins>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AD1360D"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E48D1">
                              <w:rPr>
                                <w:rFonts w:cs="Arial"/>
                                <w:color w:val="A31457"/>
                                <w:sz w:val="22"/>
                                <w:szCs w:val="22"/>
                              </w:rPr>
                              <w:t xml:space="preserve">, if you are </w:t>
                            </w:r>
                            <w:r w:rsidR="007A20AB">
                              <w:rPr>
                                <w:rFonts w:cs="Arial"/>
                                <w:color w:val="A31457"/>
                                <w:sz w:val="22"/>
                                <w:szCs w:val="22"/>
                              </w:rPr>
                              <w:t>a maintained school</w:t>
                            </w:r>
                            <w:r w:rsidR="00D62BB1">
                              <w:rPr>
                                <w:rFonts w:cs="Arial"/>
                                <w:color w:val="A31457"/>
                                <w:sz w:val="22"/>
                                <w:szCs w:val="22"/>
                              </w:rPr>
                              <w:t>,</w:t>
                            </w:r>
                            <w:r w:rsidR="007A20AB">
                              <w:rPr>
                                <w:rFonts w:cs="Arial"/>
                                <w:color w:val="A31457"/>
                                <w:sz w:val="22"/>
                                <w:szCs w:val="22"/>
                              </w:rPr>
                              <w:t xml:space="preserve"> </w:t>
                            </w:r>
                            <w:r w:rsidR="00D62BB1">
                              <w:rPr>
                                <w:rFonts w:cs="Arial"/>
                                <w:color w:val="A31457"/>
                                <w:sz w:val="22"/>
                                <w:szCs w:val="22"/>
                              </w:rPr>
                              <w:t>p</w:t>
                            </w:r>
                            <w:r w:rsidR="007A20AB">
                              <w:rPr>
                                <w:rFonts w:cs="Arial"/>
                                <w:color w:val="A31457"/>
                                <w:sz w:val="22"/>
                                <w:szCs w:val="22"/>
                              </w:rPr>
                              <w:t xml:space="preserve">lease check </w:t>
                            </w:r>
                            <w:r w:rsidR="007A20AB" w:rsidRPr="002D0CB0">
                              <w:rPr>
                                <w:rFonts w:cs="Arial"/>
                                <w:color w:val="A31457"/>
                                <w:sz w:val="22"/>
                                <w:szCs w:val="22"/>
                              </w:rPr>
                              <w:t xml:space="preserve">with your </w:t>
                            </w:r>
                            <w:r w:rsidR="007A20AB">
                              <w:rPr>
                                <w:rFonts w:cs="Arial"/>
                                <w:color w:val="A31457"/>
                                <w:sz w:val="22"/>
                                <w:szCs w:val="22"/>
                              </w:rPr>
                              <w:t>Local Authority</w:t>
                            </w:r>
                            <w:r w:rsidR="007A20AB" w:rsidRPr="002D0CB0">
                              <w:rPr>
                                <w:rFonts w:cs="Arial"/>
                                <w:color w:val="A31457"/>
                                <w:sz w:val="22"/>
                                <w:szCs w:val="22"/>
                              </w:rPr>
                              <w:t xml:space="preserve"> prior to adopting any new or amended policies</w:t>
                            </w:r>
                            <w:r w:rsidRPr="002D0CB0">
                              <w:rPr>
                                <w:rFonts w:cs="Arial"/>
                                <w:color w:val="A31457"/>
                                <w:sz w:val="22"/>
                                <w:szCs w:val="22"/>
                              </w:rPr>
                              <w:t>.</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2D0CB0">
                      <w:pPr>
                        <w:pStyle w:val="Standardpolicywording"/>
                        <w:numPr>
                          <w:ilvl w:val="0"/>
                          <w:numId w:val="19"/>
                        </w:numPr>
                        <w:spacing w:line="340" w:lineRule="exact"/>
                        <w:rPr>
                          <w:ins w:id="6" w:author="Rachel Woods" w:date="2024-07-30T15:31:00Z" w16du:dateUtc="2024-07-30T14:31:00Z"/>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60A241FF" w14:textId="0BE5E853" w:rsidR="0064729E" w:rsidRPr="002D0CB0" w:rsidRDefault="0064729E" w:rsidP="002D0CB0">
                      <w:pPr>
                        <w:pStyle w:val="Standardpolicywording"/>
                        <w:numPr>
                          <w:ilvl w:val="0"/>
                          <w:numId w:val="19"/>
                        </w:numPr>
                        <w:spacing w:line="340" w:lineRule="exact"/>
                        <w:rPr>
                          <w:rFonts w:cs="Arial"/>
                          <w:color w:val="A31457"/>
                          <w:sz w:val="22"/>
                          <w:szCs w:val="22"/>
                        </w:rPr>
                      </w:pPr>
                      <w:ins w:id="7" w:author="Rachel Woods" w:date="2024-07-30T15:31:00Z" w16du:dateUtc="2024-07-30T14:31:00Z">
                        <w:r>
                          <w:rPr>
                            <w:rFonts w:cs="Arial"/>
                            <w:color w:val="A31457"/>
                            <w:sz w:val="22"/>
                            <w:szCs w:val="22"/>
                          </w:rPr>
                          <w:t xml:space="preserve">Any sections highlighted </w:t>
                        </w:r>
                      </w:ins>
                      <w:ins w:id="8" w:author="Rachel Woods" w:date="2024-07-30T15:32:00Z" w16du:dateUtc="2024-07-30T14:32:00Z">
                        <w:r>
                          <w:rPr>
                            <w:rFonts w:cs="Arial"/>
                            <w:color w:val="A31457"/>
                            <w:sz w:val="22"/>
                            <w:szCs w:val="22"/>
                          </w:rPr>
                          <w:t>yellow should be reviewed and amended accordingly</w:t>
                        </w:r>
                      </w:ins>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AD1360D"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E48D1">
                        <w:rPr>
                          <w:rFonts w:cs="Arial"/>
                          <w:color w:val="A31457"/>
                          <w:sz w:val="22"/>
                          <w:szCs w:val="22"/>
                        </w:rPr>
                        <w:t xml:space="preserve">, if you are </w:t>
                      </w:r>
                      <w:r w:rsidR="007A20AB">
                        <w:rPr>
                          <w:rFonts w:cs="Arial"/>
                          <w:color w:val="A31457"/>
                          <w:sz w:val="22"/>
                          <w:szCs w:val="22"/>
                        </w:rPr>
                        <w:t>a maintained school</w:t>
                      </w:r>
                      <w:r w:rsidR="00D62BB1">
                        <w:rPr>
                          <w:rFonts w:cs="Arial"/>
                          <w:color w:val="A31457"/>
                          <w:sz w:val="22"/>
                          <w:szCs w:val="22"/>
                        </w:rPr>
                        <w:t>,</w:t>
                      </w:r>
                      <w:r w:rsidR="007A20AB">
                        <w:rPr>
                          <w:rFonts w:cs="Arial"/>
                          <w:color w:val="A31457"/>
                          <w:sz w:val="22"/>
                          <w:szCs w:val="22"/>
                        </w:rPr>
                        <w:t xml:space="preserve"> </w:t>
                      </w:r>
                      <w:r w:rsidR="00D62BB1">
                        <w:rPr>
                          <w:rFonts w:cs="Arial"/>
                          <w:color w:val="A31457"/>
                          <w:sz w:val="22"/>
                          <w:szCs w:val="22"/>
                        </w:rPr>
                        <w:t>p</w:t>
                      </w:r>
                      <w:r w:rsidR="007A20AB">
                        <w:rPr>
                          <w:rFonts w:cs="Arial"/>
                          <w:color w:val="A31457"/>
                          <w:sz w:val="22"/>
                          <w:szCs w:val="22"/>
                        </w:rPr>
                        <w:t xml:space="preserve">lease check </w:t>
                      </w:r>
                      <w:r w:rsidR="007A20AB" w:rsidRPr="002D0CB0">
                        <w:rPr>
                          <w:rFonts w:cs="Arial"/>
                          <w:color w:val="A31457"/>
                          <w:sz w:val="22"/>
                          <w:szCs w:val="22"/>
                        </w:rPr>
                        <w:t xml:space="preserve">with your </w:t>
                      </w:r>
                      <w:r w:rsidR="007A20AB">
                        <w:rPr>
                          <w:rFonts w:cs="Arial"/>
                          <w:color w:val="A31457"/>
                          <w:sz w:val="22"/>
                          <w:szCs w:val="22"/>
                        </w:rPr>
                        <w:t>Local Authority</w:t>
                      </w:r>
                      <w:r w:rsidR="007A20AB" w:rsidRPr="002D0CB0">
                        <w:rPr>
                          <w:rFonts w:cs="Arial"/>
                          <w:color w:val="A31457"/>
                          <w:sz w:val="22"/>
                          <w:szCs w:val="22"/>
                        </w:rPr>
                        <w:t xml:space="preserve"> prior to adopting any new or amended policies</w:t>
                      </w:r>
                      <w:r w:rsidRPr="002D0CB0">
                        <w:rPr>
                          <w:rFonts w:cs="Arial"/>
                          <w:color w:val="A31457"/>
                          <w:sz w:val="22"/>
                          <w:szCs w:val="22"/>
                        </w:rPr>
                        <w:t>.</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75E1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bookmarkEnd w:id="1"/>
      <w:bookmarkEnd w:id="2"/>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70FA2467" w14:textId="63BA77E8" w:rsidR="00C01D93" w:rsidRDefault="57F2FDC4" w:rsidP="00A074E9">
      <w:pPr>
        <w:pStyle w:val="EPMPageHeading"/>
        <w:tabs>
          <w:tab w:val="left" w:pos="567"/>
        </w:tabs>
      </w:pPr>
      <w:bookmarkStart w:id="9" w:name="_Toc173998255"/>
      <w:bookmarkStart w:id="10" w:name="_Toc129872984"/>
      <w:r>
        <w:lastRenderedPageBreak/>
        <w:t>Version Control</w:t>
      </w:r>
      <w:bookmarkEnd w:id="9"/>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90"/>
        <w:gridCol w:w="1214"/>
        <w:gridCol w:w="3735"/>
        <w:gridCol w:w="3316"/>
      </w:tblGrid>
      <w:tr w:rsidR="1F5B48DF" w14:paraId="7F54763E" w14:textId="77777777" w:rsidTr="1F5B48DF">
        <w:trPr>
          <w:cnfStyle w:val="100000000000" w:firstRow="1" w:lastRow="0" w:firstColumn="0" w:lastColumn="0" w:oddVBand="0" w:evenVBand="0" w:oddHBand="0" w:evenHBand="0" w:firstRowFirstColumn="0" w:firstRowLastColumn="0" w:lastRowFirstColumn="0" w:lastRowLastColumn="0"/>
          <w:trHeight w:val="300"/>
        </w:trPr>
        <w:tc>
          <w:tcPr>
            <w:tcW w:w="1590" w:type="dxa"/>
            <w:tcBorders>
              <w:top w:val="single" w:sz="2" w:space="0" w:color="auto"/>
              <w:left w:val="single" w:sz="2" w:space="0" w:color="auto"/>
              <w:bottom w:val="single" w:sz="2" w:space="0" w:color="auto"/>
              <w:right w:val="single" w:sz="2" w:space="0" w:color="auto"/>
            </w:tcBorders>
            <w:shd w:val="clear" w:color="auto" w:fill="F0F0EB"/>
          </w:tcPr>
          <w:p w14:paraId="4E67F74A" w14:textId="77777777" w:rsidR="1F5B48DF" w:rsidRDefault="1F5B48DF" w:rsidP="1F5B48DF">
            <w:pPr>
              <w:rPr>
                <w:rFonts w:cs="Arial"/>
              </w:rPr>
            </w:pPr>
            <w:r w:rsidRPr="1F5B48DF">
              <w:rPr>
                <w:rFonts w:cs="Arial"/>
                <w:color w:val="auto"/>
                <w:sz w:val="22"/>
                <w:szCs w:val="22"/>
              </w:rPr>
              <w:t>Date</w:t>
            </w:r>
          </w:p>
        </w:tc>
        <w:tc>
          <w:tcPr>
            <w:tcW w:w="1214" w:type="dxa"/>
            <w:tcBorders>
              <w:top w:val="single" w:sz="2" w:space="0" w:color="auto"/>
              <w:left w:val="single" w:sz="2" w:space="0" w:color="auto"/>
              <w:bottom w:val="single" w:sz="2" w:space="0" w:color="auto"/>
              <w:right w:val="single" w:sz="2" w:space="0" w:color="auto"/>
            </w:tcBorders>
            <w:shd w:val="clear" w:color="auto" w:fill="F0F0EB"/>
          </w:tcPr>
          <w:p w14:paraId="53F0FBFD" w14:textId="5E4CE93C" w:rsidR="1F5B48DF" w:rsidRDefault="1F5B48DF" w:rsidP="1F5B48DF">
            <w:pPr>
              <w:rPr>
                <w:rFonts w:cs="Arial"/>
              </w:rPr>
            </w:pPr>
            <w:r w:rsidRPr="1F5B48DF">
              <w:rPr>
                <w:rFonts w:cs="Arial"/>
                <w:color w:val="auto"/>
                <w:sz w:val="22"/>
                <w:szCs w:val="22"/>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7ACD4991" w14:textId="60803251" w:rsidR="1F5B48DF" w:rsidRDefault="1F5B48DF" w:rsidP="1F5B48DF">
            <w:pPr>
              <w:rPr>
                <w:rFonts w:cs="Arial"/>
              </w:rPr>
            </w:pPr>
            <w:r w:rsidRPr="1F5B48DF">
              <w:rPr>
                <w:rFonts w:cs="Arial"/>
                <w:color w:val="auto"/>
                <w:sz w:val="22"/>
                <w:szCs w:val="22"/>
              </w:rPr>
              <w:t>Amendments/Comments</w:t>
            </w:r>
          </w:p>
        </w:tc>
        <w:tc>
          <w:tcPr>
            <w:tcW w:w="3316" w:type="dxa"/>
            <w:tcBorders>
              <w:top w:val="single" w:sz="2" w:space="0" w:color="auto"/>
              <w:left w:val="single" w:sz="2" w:space="0" w:color="auto"/>
              <w:bottom w:val="single" w:sz="2" w:space="0" w:color="auto"/>
              <w:right w:val="single" w:sz="2" w:space="0" w:color="auto"/>
            </w:tcBorders>
            <w:shd w:val="clear" w:color="auto" w:fill="F0F0EB"/>
          </w:tcPr>
          <w:p w14:paraId="00D87D79" w14:textId="6D4A6EAF" w:rsidR="1F5B48DF" w:rsidRDefault="1F5B48DF" w:rsidP="1F5B48DF">
            <w:pPr>
              <w:rPr>
                <w:rFonts w:cs="Arial"/>
                <w:sz w:val="22"/>
                <w:szCs w:val="22"/>
              </w:rPr>
            </w:pPr>
            <w:r w:rsidRPr="1F5B48DF">
              <w:rPr>
                <w:rFonts w:cs="Arial"/>
                <w:color w:val="auto"/>
                <w:sz w:val="22"/>
                <w:szCs w:val="22"/>
              </w:rPr>
              <w:t>Reviewer/s</w:t>
            </w:r>
          </w:p>
        </w:tc>
      </w:tr>
      <w:tr w:rsidR="007C237C" w14:paraId="4D5B9F40" w14:textId="77777777" w:rsidTr="1F5B48DF">
        <w:trPr>
          <w:trHeight w:val="300"/>
          <w:ins w:id="11" w:author="Rachel Woods" w:date="2024-07-30T09:25:00Z"/>
        </w:trPr>
        <w:tc>
          <w:tcPr>
            <w:tcW w:w="1590" w:type="dxa"/>
            <w:tcBorders>
              <w:top w:val="single" w:sz="2" w:space="0" w:color="auto"/>
            </w:tcBorders>
            <w:shd w:val="clear" w:color="auto" w:fill="FFFFFF" w:themeFill="background1"/>
          </w:tcPr>
          <w:p w14:paraId="0A07A351" w14:textId="62F7CC35" w:rsidR="007C237C" w:rsidRPr="007C237C" w:rsidRDefault="00B25D9F" w:rsidP="1F5B48DF">
            <w:pPr>
              <w:rPr>
                <w:ins w:id="12" w:author="Rachel Woods" w:date="2024-07-30T09:25:00Z" w16du:dateUtc="2024-07-30T08:25:00Z"/>
                <w:rFonts w:cs="Arial"/>
                <w:b w:val="0"/>
                <w:bCs/>
                <w:sz w:val="21"/>
                <w:szCs w:val="21"/>
              </w:rPr>
            </w:pPr>
            <w:ins w:id="13" w:author="Rachel Woods" w:date="2024-08-05T08:55:00Z" w16du:dateUtc="2024-08-05T07:55:00Z">
              <w:r>
                <w:rPr>
                  <w:rFonts w:cs="Arial"/>
                  <w:b w:val="0"/>
                  <w:bCs/>
                  <w:sz w:val="21"/>
                  <w:szCs w:val="21"/>
                </w:rPr>
                <w:t>August</w:t>
              </w:r>
            </w:ins>
            <w:ins w:id="14" w:author="Rachel Woods" w:date="2024-07-30T09:25:00Z" w16du:dateUtc="2024-07-30T08:25:00Z">
              <w:r w:rsidR="007C237C" w:rsidRPr="007C237C">
                <w:rPr>
                  <w:rFonts w:cs="Arial"/>
                  <w:b w:val="0"/>
                  <w:bCs/>
                  <w:sz w:val="21"/>
                  <w:szCs w:val="21"/>
                </w:rPr>
                <w:t xml:space="preserve"> 2024</w:t>
              </w:r>
            </w:ins>
          </w:p>
        </w:tc>
        <w:tc>
          <w:tcPr>
            <w:tcW w:w="1214" w:type="dxa"/>
            <w:tcBorders>
              <w:top w:val="single" w:sz="2" w:space="0" w:color="auto"/>
            </w:tcBorders>
            <w:shd w:val="clear" w:color="auto" w:fill="FFFFFF" w:themeFill="background1"/>
          </w:tcPr>
          <w:p w14:paraId="621121E8" w14:textId="512D3E5D" w:rsidR="007C237C" w:rsidRPr="007C237C" w:rsidRDefault="007C237C" w:rsidP="1F5B48DF">
            <w:pPr>
              <w:rPr>
                <w:ins w:id="15" w:author="Rachel Woods" w:date="2024-07-30T09:25:00Z" w16du:dateUtc="2024-07-30T08:25:00Z"/>
                <w:rFonts w:cs="Arial"/>
                <w:b w:val="0"/>
                <w:bCs/>
                <w:sz w:val="21"/>
                <w:szCs w:val="21"/>
              </w:rPr>
            </w:pPr>
            <w:ins w:id="16" w:author="Rachel Woods" w:date="2024-07-30T09:25:00Z" w16du:dateUtc="2024-07-30T08:25:00Z">
              <w:r>
                <w:rPr>
                  <w:rFonts w:cs="Arial"/>
                  <w:b w:val="0"/>
                  <w:bCs/>
                  <w:sz w:val="21"/>
                  <w:szCs w:val="21"/>
                </w:rPr>
                <w:t>8.0</w:t>
              </w:r>
            </w:ins>
          </w:p>
        </w:tc>
        <w:tc>
          <w:tcPr>
            <w:tcW w:w="3735" w:type="dxa"/>
            <w:tcBorders>
              <w:top w:val="single" w:sz="2" w:space="0" w:color="auto"/>
            </w:tcBorders>
            <w:shd w:val="clear" w:color="auto" w:fill="FFFFFF" w:themeFill="background1"/>
          </w:tcPr>
          <w:p w14:paraId="464EA60F" w14:textId="2D9C5C4F" w:rsidR="007C237C" w:rsidRDefault="001E2F94" w:rsidP="1F5B48DF">
            <w:pPr>
              <w:rPr>
                <w:ins w:id="17" w:author="Rachel Woods" w:date="2024-07-30T09:25:00Z" w16du:dateUtc="2024-07-30T08:25:00Z"/>
                <w:rFonts w:cs="Arial"/>
                <w:b w:val="0"/>
                <w:sz w:val="21"/>
                <w:szCs w:val="21"/>
              </w:rPr>
            </w:pPr>
            <w:ins w:id="18" w:author="Ailsa Calverley" w:date="2024-08-06T13:12:00Z" w16du:dateUtc="2024-08-06T12:12:00Z">
              <w:r>
                <w:rPr>
                  <w:rFonts w:cs="Arial"/>
                  <w:b w:val="0"/>
                  <w:sz w:val="21"/>
                  <w:szCs w:val="21"/>
                </w:rPr>
                <w:t xml:space="preserve">Update in line with </w:t>
              </w:r>
            </w:ins>
            <w:ins w:id="19" w:author="Ailsa Calverley" w:date="2024-08-06T13:58:00Z" w16du:dateUtc="2024-08-06T12:58:00Z">
              <w:r w:rsidR="00C029A2">
                <w:rPr>
                  <w:rFonts w:cs="Arial"/>
                  <w:b w:val="0"/>
                  <w:sz w:val="21"/>
                  <w:szCs w:val="21"/>
                </w:rPr>
                <w:t xml:space="preserve">draft </w:t>
              </w:r>
            </w:ins>
            <w:ins w:id="20" w:author="Ailsa Calverley" w:date="2024-08-06T13:12:00Z" w16du:dateUtc="2024-08-06T12:12:00Z">
              <w:r>
                <w:rPr>
                  <w:rFonts w:cs="Arial"/>
                  <w:b w:val="0"/>
                  <w:sz w:val="21"/>
                  <w:szCs w:val="21"/>
                </w:rPr>
                <w:t>STPCD</w:t>
              </w:r>
            </w:ins>
            <w:ins w:id="21" w:author="Ailsa Calverley" w:date="2024-08-06T13:59:00Z" w16du:dateUtc="2024-08-06T12:59:00Z">
              <w:r w:rsidR="00C029A2">
                <w:rPr>
                  <w:rFonts w:cs="Arial"/>
                  <w:b w:val="0"/>
                  <w:sz w:val="21"/>
                  <w:szCs w:val="21"/>
                </w:rPr>
                <w:t xml:space="preserve"> 2024</w:t>
              </w:r>
            </w:ins>
          </w:p>
        </w:tc>
        <w:tc>
          <w:tcPr>
            <w:tcW w:w="3316" w:type="dxa"/>
            <w:tcBorders>
              <w:top w:val="single" w:sz="2" w:space="0" w:color="auto"/>
            </w:tcBorders>
            <w:shd w:val="clear" w:color="auto" w:fill="FFFFFF" w:themeFill="background1"/>
          </w:tcPr>
          <w:p w14:paraId="5245730D" w14:textId="7C80228A" w:rsidR="007C237C" w:rsidRDefault="00925B70" w:rsidP="1F5B48DF">
            <w:pPr>
              <w:rPr>
                <w:ins w:id="22" w:author="Rachel Woods" w:date="2024-07-30T09:25:00Z" w16du:dateUtc="2024-07-30T08:25:00Z"/>
                <w:rFonts w:cs="Arial"/>
                <w:b w:val="0"/>
                <w:sz w:val="21"/>
                <w:szCs w:val="21"/>
              </w:rPr>
            </w:pPr>
            <w:ins w:id="23" w:author="Ailsa Calverley" w:date="2024-08-06T13:12:00Z" w16du:dateUtc="2024-08-06T12:12:00Z">
              <w:r>
                <w:rPr>
                  <w:rFonts w:cs="Arial"/>
                  <w:b w:val="0"/>
                  <w:sz w:val="21"/>
                  <w:szCs w:val="21"/>
                </w:rPr>
                <w:t>RW</w:t>
              </w:r>
            </w:ins>
          </w:p>
        </w:tc>
      </w:tr>
      <w:tr w:rsidR="00C73087" w14:paraId="138733DD" w14:textId="77777777" w:rsidTr="1F5B48DF">
        <w:trPr>
          <w:cnfStyle w:val="000000010000" w:firstRow="0" w:lastRow="0" w:firstColumn="0" w:lastColumn="0" w:oddVBand="0" w:evenVBand="0" w:oddHBand="0" w:evenHBand="1" w:firstRowFirstColumn="0" w:firstRowLastColumn="0" w:lastRowFirstColumn="0" w:lastRowLastColumn="0"/>
          <w:trHeight w:val="300"/>
        </w:trPr>
        <w:tc>
          <w:tcPr>
            <w:tcW w:w="1590" w:type="dxa"/>
            <w:tcBorders>
              <w:top w:val="single" w:sz="2" w:space="0" w:color="auto"/>
            </w:tcBorders>
            <w:shd w:val="clear" w:color="auto" w:fill="FFFFFF" w:themeFill="background1"/>
          </w:tcPr>
          <w:p w14:paraId="0B6FC0FE" w14:textId="7D118397" w:rsidR="00C73087" w:rsidRDefault="00C73087" w:rsidP="00C73087">
            <w:pPr>
              <w:rPr>
                <w:rFonts w:cs="Arial"/>
                <w:b w:val="0"/>
                <w:sz w:val="21"/>
                <w:szCs w:val="21"/>
              </w:rPr>
            </w:pPr>
            <w:r w:rsidRPr="1F5B48DF">
              <w:rPr>
                <w:rFonts w:cs="Arial"/>
                <w:b w:val="0"/>
                <w:sz w:val="21"/>
                <w:szCs w:val="21"/>
              </w:rPr>
              <w:t>June 2023</w:t>
            </w:r>
          </w:p>
        </w:tc>
        <w:tc>
          <w:tcPr>
            <w:tcW w:w="1214" w:type="dxa"/>
            <w:tcBorders>
              <w:top w:val="single" w:sz="2" w:space="0" w:color="auto"/>
            </w:tcBorders>
            <w:shd w:val="clear" w:color="auto" w:fill="FFFFFF" w:themeFill="background1"/>
          </w:tcPr>
          <w:p w14:paraId="01E774F0" w14:textId="1FCACF67" w:rsidR="00C73087" w:rsidRDefault="00C73087" w:rsidP="00C73087">
            <w:pPr>
              <w:rPr>
                <w:rFonts w:cs="Arial"/>
                <w:b w:val="0"/>
                <w:sz w:val="21"/>
                <w:szCs w:val="21"/>
              </w:rPr>
            </w:pPr>
            <w:r w:rsidRPr="1F5B48DF">
              <w:rPr>
                <w:rFonts w:cs="Arial"/>
                <w:b w:val="0"/>
                <w:sz w:val="21"/>
                <w:szCs w:val="21"/>
              </w:rPr>
              <w:t>7.0</w:t>
            </w:r>
          </w:p>
        </w:tc>
        <w:tc>
          <w:tcPr>
            <w:tcW w:w="3735" w:type="dxa"/>
            <w:tcBorders>
              <w:top w:val="single" w:sz="2" w:space="0" w:color="auto"/>
            </w:tcBorders>
            <w:shd w:val="clear" w:color="auto" w:fill="FFFFFF" w:themeFill="background1"/>
          </w:tcPr>
          <w:p w14:paraId="5E07CDDA" w14:textId="5C9D3D8B"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3316" w:type="dxa"/>
            <w:tcBorders>
              <w:top w:val="single" w:sz="2" w:space="0" w:color="auto"/>
            </w:tcBorders>
            <w:shd w:val="clear" w:color="auto" w:fill="FFFFFF" w:themeFill="background1"/>
          </w:tcPr>
          <w:p w14:paraId="3639F0E4" w14:textId="69E0EE73" w:rsidR="00C73087" w:rsidRDefault="00C73087" w:rsidP="00C73087">
            <w:pPr>
              <w:rPr>
                <w:rFonts w:cs="Arial"/>
                <w:b w:val="0"/>
                <w:sz w:val="21"/>
                <w:szCs w:val="21"/>
              </w:rPr>
            </w:pPr>
          </w:p>
        </w:tc>
      </w:tr>
      <w:tr w:rsidR="001E2F94" w14:paraId="29C89111" w14:textId="77777777" w:rsidTr="1F5B48DF">
        <w:trPr>
          <w:trHeight w:val="300"/>
        </w:trPr>
        <w:tc>
          <w:tcPr>
            <w:tcW w:w="1590" w:type="dxa"/>
            <w:tcBorders>
              <w:top w:val="single" w:sz="2" w:space="0" w:color="auto"/>
            </w:tcBorders>
            <w:shd w:val="clear" w:color="auto" w:fill="FFFFFF" w:themeFill="background1"/>
          </w:tcPr>
          <w:p w14:paraId="513C8D45" w14:textId="74BE1E74" w:rsidR="001E2F94" w:rsidRDefault="001E2F94" w:rsidP="001E2F94">
            <w:pPr>
              <w:rPr>
                <w:rFonts w:cs="Arial"/>
                <w:b w:val="0"/>
                <w:sz w:val="21"/>
                <w:szCs w:val="21"/>
              </w:rPr>
            </w:pPr>
            <w:r w:rsidRPr="1F5B48DF">
              <w:rPr>
                <w:rFonts w:cs="Arial"/>
                <w:b w:val="0"/>
                <w:sz w:val="21"/>
                <w:szCs w:val="21"/>
              </w:rPr>
              <w:t>January 2023</w:t>
            </w:r>
          </w:p>
        </w:tc>
        <w:tc>
          <w:tcPr>
            <w:tcW w:w="1214" w:type="dxa"/>
            <w:tcBorders>
              <w:top w:val="single" w:sz="2" w:space="0" w:color="auto"/>
            </w:tcBorders>
            <w:shd w:val="clear" w:color="auto" w:fill="FFFFFF" w:themeFill="background1"/>
          </w:tcPr>
          <w:p w14:paraId="18443DBB" w14:textId="4F8E739D" w:rsidR="001E2F94" w:rsidRDefault="001E2F94" w:rsidP="001E2F94">
            <w:pPr>
              <w:rPr>
                <w:rFonts w:cs="Arial"/>
                <w:b w:val="0"/>
                <w:sz w:val="21"/>
                <w:szCs w:val="21"/>
              </w:rPr>
            </w:pPr>
            <w:r w:rsidRPr="1F5B48DF">
              <w:rPr>
                <w:rFonts w:cs="Arial"/>
                <w:b w:val="0"/>
                <w:sz w:val="21"/>
                <w:szCs w:val="21"/>
              </w:rPr>
              <w:t>6.0</w:t>
            </w:r>
          </w:p>
        </w:tc>
        <w:tc>
          <w:tcPr>
            <w:tcW w:w="3735" w:type="dxa"/>
            <w:tcBorders>
              <w:top w:val="single" w:sz="2" w:space="0" w:color="auto"/>
            </w:tcBorders>
            <w:shd w:val="clear" w:color="auto" w:fill="FFFFFF" w:themeFill="background1"/>
          </w:tcPr>
          <w:p w14:paraId="45CED19B" w14:textId="206BAF66" w:rsidR="001E2F94" w:rsidRDefault="001E2F94" w:rsidP="001E2F94">
            <w:pPr>
              <w:rPr>
                <w:rFonts w:cs="Arial"/>
                <w:b w:val="0"/>
                <w:sz w:val="21"/>
                <w:szCs w:val="21"/>
              </w:rPr>
            </w:pPr>
            <w:r w:rsidRPr="006352EE">
              <w:rPr>
                <w:rFonts w:cs="Arial"/>
                <w:b w:val="0"/>
                <w:sz w:val="21"/>
                <w:szCs w:val="21"/>
              </w:rPr>
              <w:t xml:space="preserve">Update in line with </w:t>
            </w:r>
            <w:r w:rsidR="00C029A2">
              <w:rPr>
                <w:rFonts w:cs="Arial"/>
                <w:b w:val="0"/>
                <w:sz w:val="21"/>
                <w:szCs w:val="21"/>
              </w:rPr>
              <w:t xml:space="preserve">changes to </w:t>
            </w:r>
            <w:r w:rsidRPr="006352EE">
              <w:rPr>
                <w:rFonts w:cs="Arial"/>
                <w:b w:val="0"/>
                <w:sz w:val="21"/>
                <w:szCs w:val="21"/>
              </w:rPr>
              <w:t>STPCD</w:t>
            </w:r>
          </w:p>
        </w:tc>
        <w:tc>
          <w:tcPr>
            <w:tcW w:w="3316" w:type="dxa"/>
            <w:tcBorders>
              <w:top w:val="single" w:sz="2" w:space="0" w:color="auto"/>
            </w:tcBorders>
            <w:shd w:val="clear" w:color="auto" w:fill="FFFFFF" w:themeFill="background1"/>
          </w:tcPr>
          <w:p w14:paraId="35AFAE1F" w14:textId="307B6C1D" w:rsidR="001E2F94" w:rsidRDefault="001E2F94" w:rsidP="001E2F94">
            <w:pPr>
              <w:rPr>
                <w:rFonts w:cs="Arial"/>
                <w:b w:val="0"/>
                <w:sz w:val="21"/>
                <w:szCs w:val="21"/>
              </w:rPr>
            </w:pPr>
          </w:p>
        </w:tc>
      </w:tr>
      <w:tr w:rsidR="00C73087" w14:paraId="0941DB2C" w14:textId="77777777" w:rsidTr="1F5B48DF">
        <w:trPr>
          <w:cnfStyle w:val="000000010000" w:firstRow="0" w:lastRow="0" w:firstColumn="0" w:lastColumn="0" w:oddVBand="0" w:evenVBand="0" w:oddHBand="0" w:evenHBand="1" w:firstRowFirstColumn="0" w:firstRowLastColumn="0" w:lastRowFirstColumn="0" w:lastRowLastColumn="0"/>
          <w:trHeight w:val="300"/>
        </w:trPr>
        <w:tc>
          <w:tcPr>
            <w:tcW w:w="1590" w:type="dxa"/>
            <w:tcBorders>
              <w:top w:val="single" w:sz="2" w:space="0" w:color="auto"/>
            </w:tcBorders>
            <w:shd w:val="clear" w:color="auto" w:fill="FFFFFF" w:themeFill="background1"/>
          </w:tcPr>
          <w:p w14:paraId="1E44CC82" w14:textId="50E517FE" w:rsidR="00C73087" w:rsidRDefault="00C73087" w:rsidP="00C73087">
            <w:pPr>
              <w:rPr>
                <w:rFonts w:cs="Arial"/>
                <w:b w:val="0"/>
                <w:sz w:val="21"/>
                <w:szCs w:val="21"/>
              </w:rPr>
            </w:pPr>
            <w:r w:rsidRPr="1F5B48DF">
              <w:rPr>
                <w:rFonts w:cs="Arial"/>
                <w:b w:val="0"/>
                <w:sz w:val="21"/>
                <w:szCs w:val="21"/>
              </w:rPr>
              <w:t>November 2022</w:t>
            </w:r>
          </w:p>
        </w:tc>
        <w:tc>
          <w:tcPr>
            <w:tcW w:w="1214" w:type="dxa"/>
            <w:tcBorders>
              <w:top w:val="single" w:sz="2" w:space="0" w:color="auto"/>
            </w:tcBorders>
            <w:shd w:val="clear" w:color="auto" w:fill="FFFFFF" w:themeFill="background1"/>
          </w:tcPr>
          <w:p w14:paraId="14DD5D91" w14:textId="4E0D3E67" w:rsidR="00C73087" w:rsidRDefault="00C73087" w:rsidP="00C73087">
            <w:pPr>
              <w:rPr>
                <w:rFonts w:cs="Arial"/>
                <w:b w:val="0"/>
                <w:sz w:val="21"/>
                <w:szCs w:val="21"/>
              </w:rPr>
            </w:pPr>
            <w:r w:rsidRPr="1F5B48DF">
              <w:rPr>
                <w:rFonts w:cs="Arial"/>
                <w:b w:val="0"/>
                <w:sz w:val="21"/>
                <w:szCs w:val="21"/>
              </w:rPr>
              <w:t>5.0</w:t>
            </w:r>
          </w:p>
        </w:tc>
        <w:tc>
          <w:tcPr>
            <w:tcW w:w="3735" w:type="dxa"/>
            <w:tcBorders>
              <w:top w:val="single" w:sz="2" w:space="0" w:color="auto"/>
            </w:tcBorders>
            <w:shd w:val="clear" w:color="auto" w:fill="FFFFFF" w:themeFill="background1"/>
          </w:tcPr>
          <w:p w14:paraId="705B8F02" w14:textId="4D823D2B"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3316" w:type="dxa"/>
            <w:tcBorders>
              <w:top w:val="single" w:sz="2" w:space="0" w:color="auto"/>
            </w:tcBorders>
            <w:shd w:val="clear" w:color="auto" w:fill="FFFFFF" w:themeFill="background1"/>
          </w:tcPr>
          <w:p w14:paraId="689FE44E" w14:textId="77777777" w:rsidR="00C73087" w:rsidRDefault="00C73087" w:rsidP="00C73087">
            <w:pPr>
              <w:rPr>
                <w:rFonts w:cs="Arial"/>
                <w:b w:val="0"/>
                <w:sz w:val="21"/>
                <w:szCs w:val="21"/>
              </w:rPr>
            </w:pPr>
          </w:p>
        </w:tc>
      </w:tr>
      <w:tr w:rsidR="00C73087" w14:paraId="6A65CD31" w14:textId="77777777" w:rsidTr="1F5B48DF">
        <w:trPr>
          <w:trHeight w:val="300"/>
        </w:trPr>
        <w:tc>
          <w:tcPr>
            <w:tcW w:w="1590" w:type="dxa"/>
            <w:tcBorders>
              <w:top w:val="single" w:sz="2" w:space="0" w:color="auto"/>
            </w:tcBorders>
            <w:shd w:val="clear" w:color="auto" w:fill="FFFFFF" w:themeFill="background1"/>
          </w:tcPr>
          <w:p w14:paraId="66D90D8C" w14:textId="690D8260" w:rsidR="00C73087" w:rsidRDefault="00C73087" w:rsidP="00C73087">
            <w:pPr>
              <w:rPr>
                <w:rFonts w:cs="Arial"/>
                <w:b w:val="0"/>
                <w:sz w:val="21"/>
                <w:szCs w:val="21"/>
              </w:rPr>
            </w:pPr>
            <w:r w:rsidRPr="1F5B48DF">
              <w:rPr>
                <w:rFonts w:cs="Arial"/>
                <w:b w:val="0"/>
                <w:sz w:val="21"/>
                <w:szCs w:val="21"/>
              </w:rPr>
              <w:t>October 2021</w:t>
            </w:r>
          </w:p>
        </w:tc>
        <w:tc>
          <w:tcPr>
            <w:tcW w:w="1214" w:type="dxa"/>
            <w:tcBorders>
              <w:top w:val="single" w:sz="2" w:space="0" w:color="auto"/>
            </w:tcBorders>
            <w:shd w:val="clear" w:color="auto" w:fill="FFFFFF" w:themeFill="background1"/>
          </w:tcPr>
          <w:p w14:paraId="47AF0C50" w14:textId="30E74763" w:rsidR="00C73087" w:rsidRDefault="00C73087" w:rsidP="00C73087">
            <w:pPr>
              <w:rPr>
                <w:rFonts w:cs="Arial"/>
                <w:b w:val="0"/>
                <w:sz w:val="21"/>
                <w:szCs w:val="21"/>
              </w:rPr>
            </w:pPr>
            <w:r w:rsidRPr="1F5B48DF">
              <w:rPr>
                <w:rFonts w:cs="Arial"/>
                <w:b w:val="0"/>
                <w:sz w:val="21"/>
                <w:szCs w:val="21"/>
              </w:rPr>
              <w:t>4.0</w:t>
            </w:r>
          </w:p>
        </w:tc>
        <w:tc>
          <w:tcPr>
            <w:tcW w:w="3735" w:type="dxa"/>
            <w:tcBorders>
              <w:top w:val="single" w:sz="2" w:space="0" w:color="auto"/>
            </w:tcBorders>
            <w:shd w:val="clear" w:color="auto" w:fill="FFFFFF" w:themeFill="background1"/>
          </w:tcPr>
          <w:p w14:paraId="7FF6863A" w14:textId="1164B6F6"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3316" w:type="dxa"/>
            <w:tcBorders>
              <w:top w:val="single" w:sz="2" w:space="0" w:color="auto"/>
            </w:tcBorders>
            <w:shd w:val="clear" w:color="auto" w:fill="FFFFFF" w:themeFill="background1"/>
          </w:tcPr>
          <w:p w14:paraId="72A3B235" w14:textId="77777777" w:rsidR="00C73087" w:rsidRDefault="00C73087" w:rsidP="00C73087">
            <w:pPr>
              <w:rPr>
                <w:rFonts w:cs="Arial"/>
                <w:b w:val="0"/>
                <w:sz w:val="21"/>
                <w:szCs w:val="21"/>
              </w:rPr>
            </w:pPr>
          </w:p>
        </w:tc>
      </w:tr>
      <w:tr w:rsidR="00C73087" w14:paraId="57C59B8B" w14:textId="77777777" w:rsidTr="1F5B48DF">
        <w:trPr>
          <w:cnfStyle w:val="000000010000" w:firstRow="0" w:lastRow="0" w:firstColumn="0" w:lastColumn="0" w:oddVBand="0" w:evenVBand="0" w:oddHBand="0" w:evenHBand="1" w:firstRowFirstColumn="0" w:firstRowLastColumn="0" w:lastRowFirstColumn="0" w:lastRowLastColumn="0"/>
          <w:trHeight w:val="300"/>
        </w:trPr>
        <w:tc>
          <w:tcPr>
            <w:tcW w:w="1590" w:type="dxa"/>
            <w:shd w:val="clear" w:color="auto" w:fill="FFFFFF" w:themeFill="background1"/>
          </w:tcPr>
          <w:p w14:paraId="62172A3B" w14:textId="4D88FACD" w:rsidR="00C73087" w:rsidRDefault="00C73087" w:rsidP="00C73087">
            <w:pPr>
              <w:rPr>
                <w:rFonts w:cs="Arial"/>
                <w:b w:val="0"/>
                <w:sz w:val="21"/>
                <w:szCs w:val="21"/>
              </w:rPr>
            </w:pPr>
            <w:r w:rsidRPr="1F5B48DF">
              <w:rPr>
                <w:rFonts w:cs="Arial"/>
                <w:b w:val="0"/>
                <w:sz w:val="21"/>
                <w:szCs w:val="21"/>
              </w:rPr>
              <w:t>2020</w:t>
            </w:r>
          </w:p>
        </w:tc>
        <w:tc>
          <w:tcPr>
            <w:tcW w:w="1214" w:type="dxa"/>
            <w:shd w:val="clear" w:color="auto" w:fill="FFFFFF" w:themeFill="background1"/>
          </w:tcPr>
          <w:p w14:paraId="340DD6FA" w14:textId="4C7CC8F2" w:rsidR="00C73087" w:rsidRDefault="00C73087" w:rsidP="00C73087">
            <w:pPr>
              <w:rPr>
                <w:rFonts w:cs="Arial"/>
                <w:b w:val="0"/>
                <w:sz w:val="21"/>
                <w:szCs w:val="21"/>
              </w:rPr>
            </w:pPr>
            <w:r w:rsidRPr="1F5B48DF">
              <w:rPr>
                <w:rFonts w:cs="Arial"/>
                <w:b w:val="0"/>
                <w:sz w:val="21"/>
                <w:szCs w:val="21"/>
              </w:rPr>
              <w:t>3.0</w:t>
            </w:r>
          </w:p>
        </w:tc>
        <w:tc>
          <w:tcPr>
            <w:tcW w:w="3735" w:type="dxa"/>
            <w:shd w:val="clear" w:color="auto" w:fill="FFFFFF" w:themeFill="background1"/>
          </w:tcPr>
          <w:p w14:paraId="018E3E29" w14:textId="3CB7F220"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3316" w:type="dxa"/>
            <w:shd w:val="clear" w:color="auto" w:fill="FFFFFF" w:themeFill="background1"/>
          </w:tcPr>
          <w:p w14:paraId="6BB4AB00" w14:textId="77777777" w:rsidR="00C73087" w:rsidRDefault="00C73087" w:rsidP="00C73087">
            <w:pPr>
              <w:rPr>
                <w:rFonts w:cs="Arial"/>
                <w:b w:val="0"/>
                <w:sz w:val="21"/>
                <w:szCs w:val="21"/>
              </w:rPr>
            </w:pPr>
          </w:p>
        </w:tc>
      </w:tr>
      <w:tr w:rsidR="00C73087" w14:paraId="3E5CBC7C" w14:textId="77777777" w:rsidTr="1F5B48DF">
        <w:trPr>
          <w:trHeight w:val="300"/>
        </w:trPr>
        <w:tc>
          <w:tcPr>
            <w:tcW w:w="1590" w:type="dxa"/>
            <w:shd w:val="clear" w:color="auto" w:fill="FFFFFF" w:themeFill="background1"/>
          </w:tcPr>
          <w:p w14:paraId="65BC8607" w14:textId="433BCEA3" w:rsidR="00C73087" w:rsidRDefault="00C73087" w:rsidP="00C73087">
            <w:pPr>
              <w:rPr>
                <w:rFonts w:cs="Arial"/>
                <w:b w:val="0"/>
                <w:sz w:val="21"/>
                <w:szCs w:val="21"/>
              </w:rPr>
            </w:pPr>
            <w:r w:rsidRPr="1F5B48DF">
              <w:rPr>
                <w:rFonts w:cs="Arial"/>
                <w:b w:val="0"/>
                <w:sz w:val="21"/>
                <w:szCs w:val="21"/>
              </w:rPr>
              <w:t>2019</w:t>
            </w:r>
          </w:p>
        </w:tc>
        <w:tc>
          <w:tcPr>
            <w:tcW w:w="1214" w:type="dxa"/>
            <w:shd w:val="clear" w:color="auto" w:fill="FFFFFF" w:themeFill="background1"/>
          </w:tcPr>
          <w:p w14:paraId="5C21DB17" w14:textId="75AA2DBE" w:rsidR="00C73087" w:rsidRDefault="00C73087" w:rsidP="00C73087">
            <w:pPr>
              <w:rPr>
                <w:rFonts w:cs="Arial"/>
                <w:b w:val="0"/>
                <w:sz w:val="21"/>
                <w:szCs w:val="21"/>
              </w:rPr>
            </w:pPr>
            <w:r w:rsidRPr="1F5B48DF">
              <w:rPr>
                <w:rFonts w:cs="Arial"/>
                <w:b w:val="0"/>
                <w:sz w:val="21"/>
                <w:szCs w:val="21"/>
              </w:rPr>
              <w:t>2.0</w:t>
            </w:r>
          </w:p>
        </w:tc>
        <w:tc>
          <w:tcPr>
            <w:tcW w:w="3735" w:type="dxa"/>
            <w:shd w:val="clear" w:color="auto" w:fill="FFFFFF" w:themeFill="background1"/>
          </w:tcPr>
          <w:p w14:paraId="6E6EE89A" w14:textId="524EA05F"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3316" w:type="dxa"/>
            <w:shd w:val="clear" w:color="auto" w:fill="FFFFFF" w:themeFill="background1"/>
          </w:tcPr>
          <w:p w14:paraId="52EC7E08" w14:textId="77777777" w:rsidR="00C73087" w:rsidRDefault="00C73087" w:rsidP="00C73087">
            <w:pPr>
              <w:rPr>
                <w:rFonts w:cs="Arial"/>
                <w:b w:val="0"/>
                <w:sz w:val="21"/>
                <w:szCs w:val="21"/>
              </w:rPr>
            </w:pPr>
          </w:p>
        </w:tc>
      </w:tr>
      <w:tr w:rsidR="00C73087" w14:paraId="040027BA" w14:textId="77777777" w:rsidTr="1F5B48DF">
        <w:trPr>
          <w:cnfStyle w:val="000000010000" w:firstRow="0" w:lastRow="0" w:firstColumn="0" w:lastColumn="0" w:oddVBand="0" w:evenVBand="0" w:oddHBand="0" w:evenHBand="1" w:firstRowFirstColumn="0" w:firstRowLastColumn="0" w:lastRowFirstColumn="0" w:lastRowLastColumn="0"/>
          <w:trHeight w:val="300"/>
        </w:trPr>
        <w:tc>
          <w:tcPr>
            <w:tcW w:w="1590" w:type="dxa"/>
            <w:shd w:val="clear" w:color="auto" w:fill="FFFFFF" w:themeFill="background1"/>
          </w:tcPr>
          <w:p w14:paraId="20ECEFFC" w14:textId="3748B85D" w:rsidR="00C73087" w:rsidRDefault="00C73087" w:rsidP="00C73087">
            <w:pPr>
              <w:rPr>
                <w:rFonts w:cs="Arial"/>
                <w:b w:val="0"/>
                <w:sz w:val="21"/>
                <w:szCs w:val="21"/>
              </w:rPr>
            </w:pPr>
            <w:r w:rsidRPr="1F5B48DF">
              <w:rPr>
                <w:rFonts w:cs="Arial"/>
                <w:b w:val="0"/>
                <w:sz w:val="21"/>
                <w:szCs w:val="21"/>
              </w:rPr>
              <w:t>2018</w:t>
            </w:r>
          </w:p>
        </w:tc>
        <w:tc>
          <w:tcPr>
            <w:tcW w:w="1214" w:type="dxa"/>
            <w:shd w:val="clear" w:color="auto" w:fill="FFFFFF" w:themeFill="background1"/>
          </w:tcPr>
          <w:p w14:paraId="4633D653" w14:textId="6BE1539D" w:rsidR="00C73087" w:rsidRDefault="00C73087" w:rsidP="00C73087">
            <w:pPr>
              <w:rPr>
                <w:rFonts w:cs="Arial"/>
                <w:b w:val="0"/>
                <w:sz w:val="21"/>
                <w:szCs w:val="21"/>
              </w:rPr>
            </w:pPr>
            <w:r w:rsidRPr="1F5B48DF">
              <w:rPr>
                <w:rFonts w:cs="Arial"/>
                <w:b w:val="0"/>
                <w:sz w:val="21"/>
                <w:szCs w:val="21"/>
              </w:rPr>
              <w:t>1.0</w:t>
            </w:r>
          </w:p>
        </w:tc>
        <w:tc>
          <w:tcPr>
            <w:tcW w:w="3735" w:type="dxa"/>
            <w:shd w:val="clear" w:color="auto" w:fill="FFFFFF" w:themeFill="background1"/>
          </w:tcPr>
          <w:p w14:paraId="2F25ACF5" w14:textId="0220CFF0"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3316" w:type="dxa"/>
            <w:shd w:val="clear" w:color="auto" w:fill="FFFFFF" w:themeFill="background1"/>
          </w:tcPr>
          <w:p w14:paraId="36979910" w14:textId="77777777" w:rsidR="00C73087" w:rsidRDefault="00C73087" w:rsidP="00C73087">
            <w:pPr>
              <w:rPr>
                <w:rFonts w:cs="Arial"/>
                <w:b w:val="0"/>
                <w:sz w:val="21"/>
                <w:szCs w:val="21"/>
              </w:rPr>
            </w:pPr>
          </w:p>
        </w:tc>
      </w:tr>
    </w:tbl>
    <w:p w14:paraId="4418AF02" w14:textId="422E4C72" w:rsidR="00C01D93" w:rsidRDefault="00C01D93" w:rsidP="00A074E9">
      <w:pPr>
        <w:pStyle w:val="EPMPageHeading"/>
        <w:tabs>
          <w:tab w:val="left" w:pos="567"/>
        </w:tabs>
      </w:pPr>
    </w:p>
    <w:p w14:paraId="249A7BEB" w14:textId="77777777" w:rsidR="00C01D93" w:rsidRDefault="00C01D93" w:rsidP="00A074E9">
      <w:pPr>
        <w:pStyle w:val="EPMPageHeading"/>
        <w:tabs>
          <w:tab w:val="left" w:pos="567"/>
        </w:tabs>
      </w:pPr>
    </w:p>
    <w:p w14:paraId="3D8AF95E" w14:textId="01FEBCB7" w:rsidR="00C01D93" w:rsidRDefault="00C01D93" w:rsidP="00A074E9">
      <w:pPr>
        <w:pStyle w:val="EPMPageHeading"/>
        <w:tabs>
          <w:tab w:val="left" w:pos="567"/>
        </w:tabs>
        <w:sectPr w:rsidR="00C01D93" w:rsidSect="00290623">
          <w:headerReference w:type="default" r:id="rId14"/>
          <w:footerReference w:type="default" r:id="rId15"/>
          <w:pgSz w:w="11906" w:h="16838"/>
          <w:pgMar w:top="1695" w:right="1021" w:bottom="851" w:left="1021" w:header="709" w:footer="544" w:gutter="0"/>
          <w:cols w:space="708"/>
          <w:docGrid w:linePitch="360"/>
        </w:sectPr>
      </w:pPr>
    </w:p>
    <w:p w14:paraId="71F01D83" w14:textId="1BE61F54" w:rsidR="00EA08E2" w:rsidRDefault="008566A6">
      <w:pPr>
        <w:pStyle w:val="TOC1"/>
        <w:tabs>
          <w:tab w:val="right" w:pos="9854"/>
        </w:tabs>
        <w:rPr>
          <w:rFonts w:asciiTheme="minorHAnsi" w:eastAsiaTheme="minorEastAsia" w:hAnsiTheme="minorHAnsi"/>
          <w:noProof/>
          <w:kern w:val="2"/>
          <w:lang w:eastAsia="en-GB"/>
          <w14:ligatures w14:val="standardContextual"/>
        </w:rPr>
      </w:pPr>
      <w:r w:rsidRPr="0099024B">
        <w:lastRenderedPageBreak/>
        <w:t>Contents</w:t>
      </w:r>
      <w:bookmarkEnd w:id="10"/>
      <w:r w:rsidR="00A074E9" w:rsidRPr="00A074E9">
        <w:rPr>
          <w:b/>
          <w:sz w:val="21"/>
          <w:szCs w:val="21"/>
        </w:rPr>
        <w:fldChar w:fldCharType="begin"/>
      </w:r>
      <w:r w:rsidR="00A074E9" w:rsidRPr="00A074E9">
        <w:rPr>
          <w:sz w:val="21"/>
          <w:szCs w:val="21"/>
        </w:rPr>
        <w:instrText xml:space="preserve"> TOC \o "1-3" \h \z \t "EPM Heading 2,1,EPM Page Heading,1,EPM Page Title,1,EPM Numbered Heading,1" </w:instrText>
      </w:r>
      <w:r w:rsidR="00A074E9" w:rsidRPr="00A074E9">
        <w:rPr>
          <w:b/>
          <w:sz w:val="21"/>
          <w:szCs w:val="21"/>
        </w:rPr>
        <w:fldChar w:fldCharType="separate"/>
      </w:r>
      <w:hyperlink w:anchor="_Toc173998254" w:history="1">
        <w:r w:rsidR="00EA08E2">
          <w:rPr>
            <w:noProof/>
            <w:webHidden/>
          </w:rPr>
          <w:tab/>
        </w:r>
        <w:r w:rsidR="00EA08E2">
          <w:rPr>
            <w:noProof/>
            <w:webHidden/>
          </w:rPr>
          <w:fldChar w:fldCharType="begin"/>
        </w:r>
        <w:r w:rsidR="00EA08E2">
          <w:rPr>
            <w:noProof/>
            <w:webHidden/>
          </w:rPr>
          <w:instrText xml:space="preserve"> PAGEREF _Toc173998254 \h </w:instrText>
        </w:r>
        <w:r w:rsidR="00EA08E2">
          <w:rPr>
            <w:noProof/>
            <w:webHidden/>
          </w:rPr>
        </w:r>
        <w:r w:rsidR="00EA08E2">
          <w:rPr>
            <w:noProof/>
            <w:webHidden/>
          </w:rPr>
          <w:fldChar w:fldCharType="separate"/>
        </w:r>
        <w:r w:rsidR="00EA08E2">
          <w:rPr>
            <w:noProof/>
            <w:webHidden/>
          </w:rPr>
          <w:t>1</w:t>
        </w:r>
        <w:r w:rsidR="00EA08E2">
          <w:rPr>
            <w:noProof/>
            <w:webHidden/>
          </w:rPr>
          <w:fldChar w:fldCharType="end"/>
        </w:r>
      </w:hyperlink>
    </w:p>
    <w:p w14:paraId="23A9312A" w14:textId="5B6290C5"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55" w:history="1">
        <w:r w:rsidR="00EA08E2" w:rsidRPr="00ED32E3">
          <w:rPr>
            <w:rStyle w:val="Hyperlink"/>
            <w:noProof/>
          </w:rPr>
          <w:t>Version Control</w:t>
        </w:r>
        <w:r w:rsidR="00EA08E2">
          <w:rPr>
            <w:noProof/>
            <w:webHidden/>
          </w:rPr>
          <w:tab/>
        </w:r>
        <w:r w:rsidR="00EA08E2">
          <w:rPr>
            <w:noProof/>
            <w:webHidden/>
          </w:rPr>
          <w:fldChar w:fldCharType="begin"/>
        </w:r>
        <w:r w:rsidR="00EA08E2">
          <w:rPr>
            <w:noProof/>
            <w:webHidden/>
          </w:rPr>
          <w:instrText xml:space="preserve"> PAGEREF _Toc173998255 \h </w:instrText>
        </w:r>
        <w:r w:rsidR="00EA08E2">
          <w:rPr>
            <w:noProof/>
            <w:webHidden/>
          </w:rPr>
        </w:r>
        <w:r w:rsidR="00EA08E2">
          <w:rPr>
            <w:noProof/>
            <w:webHidden/>
          </w:rPr>
          <w:fldChar w:fldCharType="separate"/>
        </w:r>
        <w:r w:rsidR="00EA08E2">
          <w:rPr>
            <w:noProof/>
            <w:webHidden/>
          </w:rPr>
          <w:t>2</w:t>
        </w:r>
        <w:r w:rsidR="00EA08E2">
          <w:rPr>
            <w:noProof/>
            <w:webHidden/>
          </w:rPr>
          <w:fldChar w:fldCharType="end"/>
        </w:r>
      </w:hyperlink>
    </w:p>
    <w:p w14:paraId="2CCFD46D" w14:textId="1200ACEC"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56" w:history="1">
        <w:r w:rsidR="00EA08E2" w:rsidRPr="00ED32E3">
          <w:rPr>
            <w:rStyle w:val="Hyperlink"/>
            <w:noProof/>
          </w:rPr>
          <w:t>EPM Model Pay Policy</w:t>
        </w:r>
        <w:r w:rsidR="00EA08E2">
          <w:rPr>
            <w:noProof/>
            <w:webHidden/>
          </w:rPr>
          <w:tab/>
        </w:r>
        <w:r w:rsidR="00EA08E2">
          <w:rPr>
            <w:noProof/>
            <w:webHidden/>
          </w:rPr>
          <w:fldChar w:fldCharType="begin"/>
        </w:r>
        <w:r w:rsidR="00EA08E2">
          <w:rPr>
            <w:noProof/>
            <w:webHidden/>
          </w:rPr>
          <w:instrText xml:space="preserve"> PAGEREF _Toc173998256 \h </w:instrText>
        </w:r>
        <w:r w:rsidR="00EA08E2">
          <w:rPr>
            <w:noProof/>
            <w:webHidden/>
          </w:rPr>
        </w:r>
        <w:r w:rsidR="00EA08E2">
          <w:rPr>
            <w:noProof/>
            <w:webHidden/>
          </w:rPr>
          <w:fldChar w:fldCharType="separate"/>
        </w:r>
        <w:r w:rsidR="00EA08E2">
          <w:rPr>
            <w:noProof/>
            <w:webHidden/>
          </w:rPr>
          <w:t>5</w:t>
        </w:r>
        <w:r w:rsidR="00EA08E2">
          <w:rPr>
            <w:noProof/>
            <w:webHidden/>
          </w:rPr>
          <w:fldChar w:fldCharType="end"/>
        </w:r>
      </w:hyperlink>
    </w:p>
    <w:p w14:paraId="3C152DF8" w14:textId="79D4A189"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57" w:history="1">
        <w:r w:rsidR="00EA08E2" w:rsidRPr="00ED32E3">
          <w:rPr>
            <w:rStyle w:val="Hyperlink"/>
            <w:noProof/>
          </w:rPr>
          <w:t>1.</w:t>
        </w:r>
        <w:r w:rsidR="00EA08E2">
          <w:rPr>
            <w:rFonts w:asciiTheme="minorHAnsi" w:eastAsiaTheme="minorEastAsia" w:hAnsiTheme="minorHAnsi"/>
            <w:noProof/>
            <w:kern w:val="2"/>
            <w:lang w:eastAsia="en-GB"/>
            <w14:ligatures w14:val="standardContextual"/>
          </w:rPr>
          <w:tab/>
        </w:r>
        <w:r w:rsidR="00EA08E2" w:rsidRPr="00ED32E3">
          <w:rPr>
            <w:rStyle w:val="Hyperlink"/>
            <w:noProof/>
          </w:rPr>
          <w:t>Introduction</w:t>
        </w:r>
        <w:r w:rsidR="00EA08E2">
          <w:rPr>
            <w:noProof/>
            <w:webHidden/>
          </w:rPr>
          <w:tab/>
        </w:r>
        <w:r w:rsidR="00EA08E2">
          <w:rPr>
            <w:noProof/>
            <w:webHidden/>
          </w:rPr>
          <w:fldChar w:fldCharType="begin"/>
        </w:r>
        <w:r w:rsidR="00EA08E2">
          <w:rPr>
            <w:noProof/>
            <w:webHidden/>
          </w:rPr>
          <w:instrText xml:space="preserve"> PAGEREF _Toc173998257 \h </w:instrText>
        </w:r>
        <w:r w:rsidR="00EA08E2">
          <w:rPr>
            <w:noProof/>
            <w:webHidden/>
          </w:rPr>
        </w:r>
        <w:r w:rsidR="00EA08E2">
          <w:rPr>
            <w:noProof/>
            <w:webHidden/>
          </w:rPr>
          <w:fldChar w:fldCharType="separate"/>
        </w:r>
        <w:r w:rsidR="00EA08E2">
          <w:rPr>
            <w:noProof/>
            <w:webHidden/>
          </w:rPr>
          <w:t>6</w:t>
        </w:r>
        <w:r w:rsidR="00EA08E2">
          <w:rPr>
            <w:noProof/>
            <w:webHidden/>
          </w:rPr>
          <w:fldChar w:fldCharType="end"/>
        </w:r>
      </w:hyperlink>
    </w:p>
    <w:p w14:paraId="13914ACE" w14:textId="7A03C09A"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58" w:history="1">
        <w:r w:rsidR="00EA08E2" w:rsidRPr="00ED32E3">
          <w:rPr>
            <w:rStyle w:val="Hyperlink"/>
            <w:noProof/>
          </w:rPr>
          <w:t>2.</w:t>
        </w:r>
        <w:r w:rsidR="00EA08E2">
          <w:rPr>
            <w:rFonts w:asciiTheme="minorHAnsi" w:eastAsiaTheme="minorEastAsia" w:hAnsiTheme="minorHAnsi"/>
            <w:noProof/>
            <w:kern w:val="2"/>
            <w:lang w:eastAsia="en-GB"/>
            <w14:ligatures w14:val="standardContextual"/>
          </w:rPr>
          <w:tab/>
        </w:r>
        <w:r w:rsidR="00EA08E2" w:rsidRPr="00ED32E3">
          <w:rPr>
            <w:rStyle w:val="Hyperlink"/>
            <w:noProof/>
          </w:rPr>
          <w:t>Delegation of Decision Making</w:t>
        </w:r>
        <w:r w:rsidR="00EA08E2">
          <w:rPr>
            <w:noProof/>
            <w:webHidden/>
          </w:rPr>
          <w:tab/>
        </w:r>
        <w:r w:rsidR="00EA08E2">
          <w:rPr>
            <w:noProof/>
            <w:webHidden/>
          </w:rPr>
          <w:fldChar w:fldCharType="begin"/>
        </w:r>
        <w:r w:rsidR="00EA08E2">
          <w:rPr>
            <w:noProof/>
            <w:webHidden/>
          </w:rPr>
          <w:instrText xml:space="preserve"> PAGEREF _Toc173998258 \h </w:instrText>
        </w:r>
        <w:r w:rsidR="00EA08E2">
          <w:rPr>
            <w:noProof/>
            <w:webHidden/>
          </w:rPr>
        </w:r>
        <w:r w:rsidR="00EA08E2">
          <w:rPr>
            <w:noProof/>
            <w:webHidden/>
          </w:rPr>
          <w:fldChar w:fldCharType="separate"/>
        </w:r>
        <w:r w:rsidR="00EA08E2">
          <w:rPr>
            <w:noProof/>
            <w:webHidden/>
          </w:rPr>
          <w:t>7</w:t>
        </w:r>
        <w:r w:rsidR="00EA08E2">
          <w:rPr>
            <w:noProof/>
            <w:webHidden/>
          </w:rPr>
          <w:fldChar w:fldCharType="end"/>
        </w:r>
      </w:hyperlink>
    </w:p>
    <w:p w14:paraId="47EF6DCB" w14:textId="1B04BBFB"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59" w:history="1">
        <w:r w:rsidR="00EA08E2" w:rsidRPr="00ED32E3">
          <w:rPr>
            <w:rStyle w:val="Hyperlink"/>
            <w:noProof/>
          </w:rPr>
          <w:t>3.</w:t>
        </w:r>
        <w:r w:rsidR="00EA08E2">
          <w:rPr>
            <w:rFonts w:asciiTheme="minorHAnsi" w:eastAsiaTheme="minorEastAsia" w:hAnsiTheme="minorHAnsi"/>
            <w:noProof/>
            <w:kern w:val="2"/>
            <w:lang w:eastAsia="en-GB"/>
            <w14:ligatures w14:val="standardContextual"/>
          </w:rPr>
          <w:tab/>
        </w:r>
        <w:r w:rsidR="00EA08E2" w:rsidRPr="00ED32E3">
          <w:rPr>
            <w:rStyle w:val="Hyperlink"/>
            <w:noProof/>
          </w:rPr>
          <w:t>Exercise of Discretion Under the STPCD</w:t>
        </w:r>
        <w:r w:rsidR="00EA08E2">
          <w:rPr>
            <w:noProof/>
            <w:webHidden/>
          </w:rPr>
          <w:tab/>
        </w:r>
        <w:r w:rsidR="00EA08E2">
          <w:rPr>
            <w:noProof/>
            <w:webHidden/>
          </w:rPr>
          <w:fldChar w:fldCharType="begin"/>
        </w:r>
        <w:r w:rsidR="00EA08E2">
          <w:rPr>
            <w:noProof/>
            <w:webHidden/>
          </w:rPr>
          <w:instrText xml:space="preserve"> PAGEREF _Toc173998259 \h </w:instrText>
        </w:r>
        <w:r w:rsidR="00EA08E2">
          <w:rPr>
            <w:noProof/>
            <w:webHidden/>
          </w:rPr>
        </w:r>
        <w:r w:rsidR="00EA08E2">
          <w:rPr>
            <w:noProof/>
            <w:webHidden/>
          </w:rPr>
          <w:fldChar w:fldCharType="separate"/>
        </w:r>
        <w:r w:rsidR="00EA08E2">
          <w:rPr>
            <w:noProof/>
            <w:webHidden/>
          </w:rPr>
          <w:t>10</w:t>
        </w:r>
        <w:r w:rsidR="00EA08E2">
          <w:rPr>
            <w:noProof/>
            <w:webHidden/>
          </w:rPr>
          <w:fldChar w:fldCharType="end"/>
        </w:r>
      </w:hyperlink>
    </w:p>
    <w:p w14:paraId="4753DDFC" w14:textId="0B64CC5F"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60" w:history="1">
        <w:r w:rsidR="00EA08E2" w:rsidRPr="00ED32E3">
          <w:rPr>
            <w:rStyle w:val="Hyperlink"/>
            <w:noProof/>
          </w:rPr>
          <w:t>4.</w:t>
        </w:r>
        <w:r w:rsidR="00EA08E2">
          <w:rPr>
            <w:rFonts w:asciiTheme="minorHAnsi" w:eastAsiaTheme="minorEastAsia" w:hAnsiTheme="minorHAnsi"/>
            <w:noProof/>
            <w:kern w:val="2"/>
            <w:lang w:eastAsia="en-GB"/>
            <w14:ligatures w14:val="standardContextual"/>
          </w:rPr>
          <w:tab/>
        </w:r>
        <w:r w:rsidR="00EA08E2" w:rsidRPr="00ED32E3">
          <w:rPr>
            <w:rStyle w:val="Hyperlink"/>
            <w:noProof/>
          </w:rPr>
          <w:t>Pay Progression for  Teachers Paid on the Main Pay Range, Upper Pay Range, Leading Practitioners Pay Range and Unqualified Teachers Pay Range</w:t>
        </w:r>
        <w:r w:rsidR="00EA08E2">
          <w:rPr>
            <w:noProof/>
            <w:webHidden/>
          </w:rPr>
          <w:tab/>
        </w:r>
        <w:r w:rsidR="00EA08E2">
          <w:rPr>
            <w:noProof/>
            <w:webHidden/>
          </w:rPr>
          <w:fldChar w:fldCharType="begin"/>
        </w:r>
        <w:r w:rsidR="00EA08E2">
          <w:rPr>
            <w:noProof/>
            <w:webHidden/>
          </w:rPr>
          <w:instrText xml:space="preserve"> PAGEREF _Toc173998260 \h </w:instrText>
        </w:r>
        <w:r w:rsidR="00EA08E2">
          <w:rPr>
            <w:noProof/>
            <w:webHidden/>
          </w:rPr>
        </w:r>
        <w:r w:rsidR="00EA08E2">
          <w:rPr>
            <w:noProof/>
            <w:webHidden/>
          </w:rPr>
          <w:fldChar w:fldCharType="separate"/>
        </w:r>
        <w:r w:rsidR="00EA08E2">
          <w:rPr>
            <w:noProof/>
            <w:webHidden/>
          </w:rPr>
          <w:t>12</w:t>
        </w:r>
        <w:r w:rsidR="00EA08E2">
          <w:rPr>
            <w:noProof/>
            <w:webHidden/>
          </w:rPr>
          <w:fldChar w:fldCharType="end"/>
        </w:r>
      </w:hyperlink>
    </w:p>
    <w:p w14:paraId="7777F332" w14:textId="2BF75475"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62" w:history="1">
        <w:r w:rsidR="00EA08E2" w:rsidRPr="00ED32E3">
          <w:rPr>
            <w:rStyle w:val="Hyperlink"/>
            <w:noProof/>
          </w:rPr>
          <w:t>5.</w:t>
        </w:r>
        <w:r w:rsidR="00EA08E2">
          <w:rPr>
            <w:rFonts w:asciiTheme="minorHAnsi" w:eastAsiaTheme="minorEastAsia" w:hAnsiTheme="minorHAnsi"/>
            <w:noProof/>
            <w:kern w:val="2"/>
            <w:lang w:eastAsia="en-GB"/>
            <w14:ligatures w14:val="standardContextual"/>
          </w:rPr>
          <w:tab/>
        </w:r>
        <w:r w:rsidR="00EA08E2" w:rsidRPr="00ED32E3">
          <w:rPr>
            <w:rStyle w:val="Hyperlink"/>
            <w:noProof/>
          </w:rPr>
          <w:t>The Leadership Group (See Appendix G)</w:t>
        </w:r>
        <w:r w:rsidR="00EA08E2">
          <w:rPr>
            <w:noProof/>
            <w:webHidden/>
          </w:rPr>
          <w:tab/>
        </w:r>
        <w:r w:rsidR="00EA08E2">
          <w:rPr>
            <w:noProof/>
            <w:webHidden/>
          </w:rPr>
          <w:fldChar w:fldCharType="begin"/>
        </w:r>
        <w:r w:rsidR="00EA08E2">
          <w:rPr>
            <w:noProof/>
            <w:webHidden/>
          </w:rPr>
          <w:instrText xml:space="preserve"> PAGEREF _Toc173998262 \h </w:instrText>
        </w:r>
        <w:r w:rsidR="00EA08E2">
          <w:rPr>
            <w:noProof/>
            <w:webHidden/>
          </w:rPr>
        </w:r>
        <w:r w:rsidR="00EA08E2">
          <w:rPr>
            <w:noProof/>
            <w:webHidden/>
          </w:rPr>
          <w:fldChar w:fldCharType="separate"/>
        </w:r>
        <w:r w:rsidR="00EA08E2">
          <w:rPr>
            <w:noProof/>
            <w:webHidden/>
          </w:rPr>
          <w:t>13</w:t>
        </w:r>
        <w:r w:rsidR="00EA08E2">
          <w:rPr>
            <w:noProof/>
            <w:webHidden/>
          </w:rPr>
          <w:fldChar w:fldCharType="end"/>
        </w:r>
      </w:hyperlink>
    </w:p>
    <w:p w14:paraId="4FB9BF85" w14:textId="02472B9D"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63" w:history="1">
        <w:r w:rsidR="00EA08E2" w:rsidRPr="00ED32E3">
          <w:rPr>
            <w:rStyle w:val="Hyperlink"/>
            <w:noProof/>
          </w:rPr>
          <w:t>6.</w:t>
        </w:r>
        <w:r w:rsidR="00EA08E2">
          <w:rPr>
            <w:rFonts w:asciiTheme="minorHAnsi" w:eastAsiaTheme="minorEastAsia" w:hAnsiTheme="minorHAnsi"/>
            <w:noProof/>
            <w:kern w:val="2"/>
            <w:lang w:eastAsia="en-GB"/>
            <w14:ligatures w14:val="standardContextual"/>
          </w:rPr>
          <w:tab/>
        </w:r>
        <w:r w:rsidR="00EA08E2" w:rsidRPr="00ED32E3">
          <w:rPr>
            <w:rStyle w:val="Hyperlink"/>
            <w:noProof/>
          </w:rPr>
          <w:t>Additional Payments for Teaching Staff [optional paragraph]</w:t>
        </w:r>
        <w:r w:rsidR="00EA08E2">
          <w:rPr>
            <w:noProof/>
            <w:webHidden/>
          </w:rPr>
          <w:tab/>
        </w:r>
        <w:r w:rsidR="00EA08E2">
          <w:rPr>
            <w:noProof/>
            <w:webHidden/>
          </w:rPr>
          <w:fldChar w:fldCharType="begin"/>
        </w:r>
        <w:r w:rsidR="00EA08E2">
          <w:rPr>
            <w:noProof/>
            <w:webHidden/>
          </w:rPr>
          <w:instrText xml:space="preserve"> PAGEREF _Toc173998263 \h </w:instrText>
        </w:r>
        <w:r w:rsidR="00EA08E2">
          <w:rPr>
            <w:noProof/>
            <w:webHidden/>
          </w:rPr>
        </w:r>
        <w:r w:rsidR="00EA08E2">
          <w:rPr>
            <w:noProof/>
            <w:webHidden/>
          </w:rPr>
          <w:fldChar w:fldCharType="separate"/>
        </w:r>
        <w:r w:rsidR="00EA08E2">
          <w:rPr>
            <w:noProof/>
            <w:webHidden/>
          </w:rPr>
          <w:t>18</w:t>
        </w:r>
        <w:r w:rsidR="00EA08E2">
          <w:rPr>
            <w:noProof/>
            <w:webHidden/>
          </w:rPr>
          <w:fldChar w:fldCharType="end"/>
        </w:r>
      </w:hyperlink>
    </w:p>
    <w:p w14:paraId="23F542FC" w14:textId="1DEEFFF5"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64" w:history="1">
        <w:r w:rsidR="00EA08E2" w:rsidRPr="00ED32E3">
          <w:rPr>
            <w:rStyle w:val="Hyperlink"/>
            <w:noProof/>
          </w:rPr>
          <w:t>7.</w:t>
        </w:r>
        <w:r w:rsidR="00EA08E2">
          <w:rPr>
            <w:rFonts w:asciiTheme="minorHAnsi" w:eastAsiaTheme="minorEastAsia" w:hAnsiTheme="minorHAnsi"/>
            <w:noProof/>
            <w:kern w:val="2"/>
            <w:lang w:eastAsia="en-GB"/>
            <w14:ligatures w14:val="standardContextual"/>
          </w:rPr>
          <w:tab/>
        </w:r>
        <w:r w:rsidR="00EA08E2" w:rsidRPr="00ED32E3">
          <w:rPr>
            <w:rStyle w:val="Hyperlink"/>
            <w:noProof/>
          </w:rPr>
          <w:t>Unqualified Teachers</w:t>
        </w:r>
        <w:r w:rsidR="00EA08E2">
          <w:rPr>
            <w:noProof/>
            <w:webHidden/>
          </w:rPr>
          <w:tab/>
        </w:r>
        <w:r w:rsidR="00EA08E2">
          <w:rPr>
            <w:noProof/>
            <w:webHidden/>
          </w:rPr>
          <w:fldChar w:fldCharType="begin"/>
        </w:r>
        <w:r w:rsidR="00EA08E2">
          <w:rPr>
            <w:noProof/>
            <w:webHidden/>
          </w:rPr>
          <w:instrText xml:space="preserve"> PAGEREF _Toc173998264 \h </w:instrText>
        </w:r>
        <w:r w:rsidR="00EA08E2">
          <w:rPr>
            <w:noProof/>
            <w:webHidden/>
          </w:rPr>
        </w:r>
        <w:r w:rsidR="00EA08E2">
          <w:rPr>
            <w:noProof/>
            <w:webHidden/>
          </w:rPr>
          <w:fldChar w:fldCharType="separate"/>
        </w:r>
        <w:r w:rsidR="00EA08E2">
          <w:rPr>
            <w:noProof/>
            <w:webHidden/>
          </w:rPr>
          <w:t>18</w:t>
        </w:r>
        <w:r w:rsidR="00EA08E2">
          <w:rPr>
            <w:noProof/>
            <w:webHidden/>
          </w:rPr>
          <w:fldChar w:fldCharType="end"/>
        </w:r>
      </w:hyperlink>
    </w:p>
    <w:p w14:paraId="13178615" w14:textId="6FBBE953"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65" w:history="1">
        <w:r w:rsidR="00EA08E2" w:rsidRPr="00ED32E3">
          <w:rPr>
            <w:rStyle w:val="Hyperlink"/>
            <w:noProof/>
          </w:rPr>
          <w:t>8.</w:t>
        </w:r>
        <w:r w:rsidR="00EA08E2">
          <w:rPr>
            <w:rFonts w:asciiTheme="minorHAnsi" w:eastAsiaTheme="minorEastAsia" w:hAnsiTheme="minorHAnsi"/>
            <w:noProof/>
            <w:kern w:val="2"/>
            <w:lang w:eastAsia="en-GB"/>
            <w14:ligatures w14:val="standardContextual"/>
          </w:rPr>
          <w:tab/>
        </w:r>
        <w:r w:rsidR="00EA08E2" w:rsidRPr="00ED32E3">
          <w:rPr>
            <w:rStyle w:val="Hyperlink"/>
            <w:noProof/>
          </w:rPr>
          <w:t>Salaries of Support Staff</w:t>
        </w:r>
        <w:r w:rsidR="00EA08E2">
          <w:rPr>
            <w:noProof/>
            <w:webHidden/>
          </w:rPr>
          <w:tab/>
        </w:r>
        <w:r w:rsidR="00EA08E2">
          <w:rPr>
            <w:noProof/>
            <w:webHidden/>
          </w:rPr>
          <w:fldChar w:fldCharType="begin"/>
        </w:r>
        <w:r w:rsidR="00EA08E2">
          <w:rPr>
            <w:noProof/>
            <w:webHidden/>
          </w:rPr>
          <w:instrText xml:space="preserve"> PAGEREF _Toc173998265 \h </w:instrText>
        </w:r>
        <w:r w:rsidR="00EA08E2">
          <w:rPr>
            <w:noProof/>
            <w:webHidden/>
          </w:rPr>
        </w:r>
        <w:r w:rsidR="00EA08E2">
          <w:rPr>
            <w:noProof/>
            <w:webHidden/>
          </w:rPr>
          <w:fldChar w:fldCharType="separate"/>
        </w:r>
        <w:r w:rsidR="00EA08E2">
          <w:rPr>
            <w:noProof/>
            <w:webHidden/>
          </w:rPr>
          <w:t>19</w:t>
        </w:r>
        <w:r w:rsidR="00EA08E2">
          <w:rPr>
            <w:noProof/>
            <w:webHidden/>
          </w:rPr>
          <w:fldChar w:fldCharType="end"/>
        </w:r>
      </w:hyperlink>
    </w:p>
    <w:p w14:paraId="087F8084" w14:textId="71D22215"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66" w:history="1">
        <w:r w:rsidR="00EA08E2" w:rsidRPr="00ED32E3">
          <w:rPr>
            <w:rStyle w:val="Hyperlink"/>
            <w:noProof/>
          </w:rPr>
          <w:t>9.</w:t>
        </w:r>
        <w:r w:rsidR="00EA08E2">
          <w:rPr>
            <w:rFonts w:asciiTheme="minorHAnsi" w:eastAsiaTheme="minorEastAsia" w:hAnsiTheme="minorHAnsi"/>
            <w:noProof/>
            <w:kern w:val="2"/>
            <w:lang w:eastAsia="en-GB"/>
            <w14:ligatures w14:val="standardContextual"/>
          </w:rPr>
          <w:tab/>
        </w:r>
        <w:r w:rsidR="00EA08E2" w:rsidRPr="00ED32E3">
          <w:rPr>
            <w:rStyle w:val="Hyperlink"/>
            <w:noProof/>
          </w:rPr>
          <w:t>Apprentices</w:t>
        </w:r>
        <w:r w:rsidR="00EA08E2">
          <w:rPr>
            <w:noProof/>
            <w:webHidden/>
          </w:rPr>
          <w:tab/>
        </w:r>
        <w:r w:rsidR="00EA08E2">
          <w:rPr>
            <w:noProof/>
            <w:webHidden/>
          </w:rPr>
          <w:fldChar w:fldCharType="begin"/>
        </w:r>
        <w:r w:rsidR="00EA08E2">
          <w:rPr>
            <w:noProof/>
            <w:webHidden/>
          </w:rPr>
          <w:instrText xml:space="preserve"> PAGEREF _Toc173998266 \h </w:instrText>
        </w:r>
        <w:r w:rsidR="00EA08E2">
          <w:rPr>
            <w:noProof/>
            <w:webHidden/>
          </w:rPr>
        </w:r>
        <w:r w:rsidR="00EA08E2">
          <w:rPr>
            <w:noProof/>
            <w:webHidden/>
          </w:rPr>
          <w:fldChar w:fldCharType="separate"/>
        </w:r>
        <w:r w:rsidR="00EA08E2">
          <w:rPr>
            <w:noProof/>
            <w:webHidden/>
          </w:rPr>
          <w:t>19</w:t>
        </w:r>
        <w:r w:rsidR="00EA08E2">
          <w:rPr>
            <w:noProof/>
            <w:webHidden/>
          </w:rPr>
          <w:fldChar w:fldCharType="end"/>
        </w:r>
      </w:hyperlink>
    </w:p>
    <w:p w14:paraId="1E71F3DD" w14:textId="2A95DFC4" w:rsidR="00EA08E2" w:rsidRDefault="00336966">
      <w:pPr>
        <w:pStyle w:val="TOC1"/>
        <w:tabs>
          <w:tab w:val="left" w:pos="720"/>
          <w:tab w:val="right" w:pos="9854"/>
        </w:tabs>
        <w:rPr>
          <w:rFonts w:asciiTheme="minorHAnsi" w:eastAsiaTheme="minorEastAsia" w:hAnsiTheme="minorHAnsi"/>
          <w:noProof/>
          <w:kern w:val="2"/>
          <w:lang w:eastAsia="en-GB"/>
          <w14:ligatures w14:val="standardContextual"/>
        </w:rPr>
      </w:pPr>
      <w:hyperlink w:anchor="_Toc173998267" w:history="1">
        <w:r w:rsidR="00EA08E2" w:rsidRPr="00ED32E3">
          <w:rPr>
            <w:rStyle w:val="Hyperlink"/>
            <w:noProof/>
          </w:rPr>
          <w:t>10.</w:t>
        </w:r>
        <w:r w:rsidR="00EA08E2">
          <w:rPr>
            <w:rFonts w:asciiTheme="minorHAnsi" w:eastAsiaTheme="minorEastAsia" w:hAnsiTheme="minorHAnsi"/>
            <w:noProof/>
            <w:kern w:val="2"/>
            <w:lang w:eastAsia="en-GB"/>
            <w14:ligatures w14:val="standardContextual"/>
          </w:rPr>
          <w:tab/>
        </w:r>
        <w:r w:rsidR="00EA08E2" w:rsidRPr="00ED32E3">
          <w:rPr>
            <w:rStyle w:val="Hyperlink"/>
            <w:noProof/>
          </w:rPr>
          <w:t>Salary Sacrifice Scheme</w:t>
        </w:r>
        <w:r w:rsidR="00EA08E2">
          <w:rPr>
            <w:noProof/>
            <w:webHidden/>
          </w:rPr>
          <w:tab/>
        </w:r>
        <w:r w:rsidR="00EA08E2">
          <w:rPr>
            <w:noProof/>
            <w:webHidden/>
          </w:rPr>
          <w:fldChar w:fldCharType="begin"/>
        </w:r>
        <w:r w:rsidR="00EA08E2">
          <w:rPr>
            <w:noProof/>
            <w:webHidden/>
          </w:rPr>
          <w:instrText xml:space="preserve"> PAGEREF _Toc173998267 \h </w:instrText>
        </w:r>
        <w:r w:rsidR="00EA08E2">
          <w:rPr>
            <w:noProof/>
            <w:webHidden/>
          </w:rPr>
        </w:r>
        <w:r w:rsidR="00EA08E2">
          <w:rPr>
            <w:noProof/>
            <w:webHidden/>
          </w:rPr>
          <w:fldChar w:fldCharType="separate"/>
        </w:r>
        <w:r w:rsidR="00EA08E2">
          <w:rPr>
            <w:noProof/>
            <w:webHidden/>
          </w:rPr>
          <w:t>21</w:t>
        </w:r>
        <w:r w:rsidR="00EA08E2">
          <w:rPr>
            <w:noProof/>
            <w:webHidden/>
          </w:rPr>
          <w:fldChar w:fldCharType="end"/>
        </w:r>
      </w:hyperlink>
    </w:p>
    <w:p w14:paraId="14A529B3" w14:textId="2D701661" w:rsidR="00EA08E2" w:rsidRDefault="00336966">
      <w:pPr>
        <w:pStyle w:val="TOC1"/>
        <w:tabs>
          <w:tab w:val="left" w:pos="720"/>
          <w:tab w:val="right" w:pos="9854"/>
        </w:tabs>
        <w:rPr>
          <w:rFonts w:asciiTheme="minorHAnsi" w:eastAsiaTheme="minorEastAsia" w:hAnsiTheme="minorHAnsi"/>
          <w:noProof/>
          <w:kern w:val="2"/>
          <w:lang w:eastAsia="en-GB"/>
          <w14:ligatures w14:val="standardContextual"/>
        </w:rPr>
      </w:pPr>
      <w:hyperlink w:anchor="_Toc173998268" w:history="1">
        <w:r w:rsidR="00EA08E2" w:rsidRPr="00ED32E3">
          <w:rPr>
            <w:rStyle w:val="Hyperlink"/>
            <w:noProof/>
          </w:rPr>
          <w:t>11.</w:t>
        </w:r>
        <w:r w:rsidR="00EA08E2">
          <w:rPr>
            <w:rFonts w:asciiTheme="minorHAnsi" w:eastAsiaTheme="minorEastAsia" w:hAnsiTheme="minorHAnsi"/>
            <w:noProof/>
            <w:kern w:val="2"/>
            <w:lang w:eastAsia="en-GB"/>
            <w14:ligatures w14:val="standardContextual"/>
          </w:rPr>
          <w:tab/>
        </w:r>
        <w:r w:rsidR="00EA08E2" w:rsidRPr="00ED32E3">
          <w:rPr>
            <w:rStyle w:val="Hyperlink"/>
            <w:noProof/>
          </w:rPr>
          <w:t>Review of the Policy</w:t>
        </w:r>
        <w:r w:rsidR="00EA08E2">
          <w:rPr>
            <w:noProof/>
            <w:webHidden/>
          </w:rPr>
          <w:tab/>
        </w:r>
        <w:r w:rsidR="00EA08E2">
          <w:rPr>
            <w:noProof/>
            <w:webHidden/>
          </w:rPr>
          <w:fldChar w:fldCharType="begin"/>
        </w:r>
        <w:r w:rsidR="00EA08E2">
          <w:rPr>
            <w:noProof/>
            <w:webHidden/>
          </w:rPr>
          <w:instrText xml:space="preserve"> PAGEREF _Toc173998268 \h </w:instrText>
        </w:r>
        <w:r w:rsidR="00EA08E2">
          <w:rPr>
            <w:noProof/>
            <w:webHidden/>
          </w:rPr>
        </w:r>
        <w:r w:rsidR="00EA08E2">
          <w:rPr>
            <w:noProof/>
            <w:webHidden/>
          </w:rPr>
          <w:fldChar w:fldCharType="separate"/>
        </w:r>
        <w:r w:rsidR="00EA08E2">
          <w:rPr>
            <w:noProof/>
            <w:webHidden/>
          </w:rPr>
          <w:t>21</w:t>
        </w:r>
        <w:r w:rsidR="00EA08E2">
          <w:rPr>
            <w:noProof/>
            <w:webHidden/>
          </w:rPr>
          <w:fldChar w:fldCharType="end"/>
        </w:r>
      </w:hyperlink>
    </w:p>
    <w:p w14:paraId="1F3D6549" w14:textId="4EBF59E6"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69" w:history="1">
        <w:r w:rsidR="00EA08E2" w:rsidRPr="00ED32E3">
          <w:rPr>
            <w:rStyle w:val="Hyperlink"/>
            <w:noProof/>
          </w:rPr>
          <w:t>Appendix A: Procedure for a Review of a Salary Determination by the Review Committee of the Pay Body</w:t>
        </w:r>
        <w:r w:rsidR="00EA08E2">
          <w:rPr>
            <w:noProof/>
            <w:webHidden/>
          </w:rPr>
          <w:tab/>
        </w:r>
        <w:r w:rsidR="00EA08E2">
          <w:rPr>
            <w:noProof/>
            <w:webHidden/>
          </w:rPr>
          <w:fldChar w:fldCharType="begin"/>
        </w:r>
        <w:r w:rsidR="00EA08E2">
          <w:rPr>
            <w:noProof/>
            <w:webHidden/>
          </w:rPr>
          <w:instrText xml:space="preserve"> PAGEREF _Toc173998269 \h </w:instrText>
        </w:r>
        <w:r w:rsidR="00EA08E2">
          <w:rPr>
            <w:noProof/>
            <w:webHidden/>
          </w:rPr>
        </w:r>
        <w:r w:rsidR="00EA08E2">
          <w:rPr>
            <w:noProof/>
            <w:webHidden/>
          </w:rPr>
          <w:fldChar w:fldCharType="separate"/>
        </w:r>
        <w:r w:rsidR="00EA08E2">
          <w:rPr>
            <w:noProof/>
            <w:webHidden/>
          </w:rPr>
          <w:t>22</w:t>
        </w:r>
        <w:r w:rsidR="00EA08E2">
          <w:rPr>
            <w:noProof/>
            <w:webHidden/>
          </w:rPr>
          <w:fldChar w:fldCharType="end"/>
        </w:r>
      </w:hyperlink>
    </w:p>
    <w:p w14:paraId="11637046" w14:textId="618F47C6"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0" w:history="1">
        <w:r w:rsidR="00EA08E2" w:rsidRPr="00ED32E3">
          <w:rPr>
            <w:rStyle w:val="Hyperlink"/>
            <w:noProof/>
          </w:rPr>
          <w:t>1.</w:t>
        </w:r>
        <w:r w:rsidR="00EA08E2">
          <w:rPr>
            <w:rFonts w:asciiTheme="minorHAnsi" w:eastAsiaTheme="minorEastAsia" w:hAnsiTheme="minorHAnsi"/>
            <w:noProof/>
            <w:kern w:val="2"/>
            <w:lang w:eastAsia="en-GB"/>
            <w14:ligatures w14:val="standardContextual"/>
          </w:rPr>
          <w:tab/>
        </w:r>
        <w:r w:rsidR="00EA08E2" w:rsidRPr="00ED32E3">
          <w:rPr>
            <w:rStyle w:val="Hyperlink"/>
            <w:noProof/>
          </w:rPr>
          <w:t>Case for the Employee</w:t>
        </w:r>
        <w:r w:rsidR="00EA08E2">
          <w:rPr>
            <w:noProof/>
            <w:webHidden/>
          </w:rPr>
          <w:tab/>
        </w:r>
        <w:r w:rsidR="00EA08E2">
          <w:rPr>
            <w:noProof/>
            <w:webHidden/>
          </w:rPr>
          <w:fldChar w:fldCharType="begin"/>
        </w:r>
        <w:r w:rsidR="00EA08E2">
          <w:rPr>
            <w:noProof/>
            <w:webHidden/>
          </w:rPr>
          <w:instrText xml:space="preserve"> PAGEREF _Toc173998270 \h </w:instrText>
        </w:r>
        <w:r w:rsidR="00EA08E2">
          <w:rPr>
            <w:noProof/>
            <w:webHidden/>
          </w:rPr>
        </w:r>
        <w:r w:rsidR="00EA08E2">
          <w:rPr>
            <w:noProof/>
            <w:webHidden/>
          </w:rPr>
          <w:fldChar w:fldCharType="separate"/>
        </w:r>
        <w:r w:rsidR="00EA08E2">
          <w:rPr>
            <w:noProof/>
            <w:webHidden/>
          </w:rPr>
          <w:t>22</w:t>
        </w:r>
        <w:r w:rsidR="00EA08E2">
          <w:rPr>
            <w:noProof/>
            <w:webHidden/>
          </w:rPr>
          <w:fldChar w:fldCharType="end"/>
        </w:r>
      </w:hyperlink>
    </w:p>
    <w:p w14:paraId="2ED6DD3C" w14:textId="2B121A7D"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1" w:history="1">
        <w:r w:rsidR="00EA08E2" w:rsidRPr="00ED32E3">
          <w:rPr>
            <w:rStyle w:val="Hyperlink"/>
            <w:noProof/>
          </w:rPr>
          <w:t>2.</w:t>
        </w:r>
        <w:r w:rsidR="00EA08E2">
          <w:rPr>
            <w:rFonts w:asciiTheme="minorHAnsi" w:eastAsiaTheme="minorEastAsia" w:hAnsiTheme="minorHAnsi"/>
            <w:noProof/>
            <w:kern w:val="2"/>
            <w:lang w:eastAsia="en-GB"/>
            <w14:ligatures w14:val="standardContextual"/>
          </w:rPr>
          <w:tab/>
        </w:r>
        <w:r w:rsidR="00EA08E2" w:rsidRPr="00ED32E3">
          <w:rPr>
            <w:rStyle w:val="Hyperlink"/>
            <w:noProof/>
          </w:rPr>
          <w:t>The Chair of the Review Committee:</w:t>
        </w:r>
        <w:r w:rsidR="00EA08E2">
          <w:rPr>
            <w:noProof/>
            <w:webHidden/>
          </w:rPr>
          <w:tab/>
        </w:r>
        <w:r w:rsidR="00EA08E2">
          <w:rPr>
            <w:noProof/>
            <w:webHidden/>
          </w:rPr>
          <w:fldChar w:fldCharType="begin"/>
        </w:r>
        <w:r w:rsidR="00EA08E2">
          <w:rPr>
            <w:noProof/>
            <w:webHidden/>
          </w:rPr>
          <w:instrText xml:space="preserve"> PAGEREF _Toc173998271 \h </w:instrText>
        </w:r>
        <w:r w:rsidR="00EA08E2">
          <w:rPr>
            <w:noProof/>
            <w:webHidden/>
          </w:rPr>
        </w:r>
        <w:r w:rsidR="00EA08E2">
          <w:rPr>
            <w:noProof/>
            <w:webHidden/>
          </w:rPr>
          <w:fldChar w:fldCharType="separate"/>
        </w:r>
        <w:r w:rsidR="00EA08E2">
          <w:rPr>
            <w:noProof/>
            <w:webHidden/>
          </w:rPr>
          <w:t>22</w:t>
        </w:r>
        <w:r w:rsidR="00EA08E2">
          <w:rPr>
            <w:noProof/>
            <w:webHidden/>
          </w:rPr>
          <w:fldChar w:fldCharType="end"/>
        </w:r>
      </w:hyperlink>
    </w:p>
    <w:p w14:paraId="03F21C4B" w14:textId="7B85BAD3"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2" w:history="1">
        <w:r w:rsidR="00EA08E2" w:rsidRPr="00ED32E3">
          <w:rPr>
            <w:rStyle w:val="Hyperlink"/>
            <w:noProof/>
          </w:rPr>
          <w:t>3.</w:t>
        </w:r>
        <w:r w:rsidR="00EA08E2">
          <w:rPr>
            <w:rFonts w:asciiTheme="minorHAnsi" w:eastAsiaTheme="minorEastAsia" w:hAnsiTheme="minorHAnsi"/>
            <w:noProof/>
            <w:kern w:val="2"/>
            <w:lang w:eastAsia="en-GB"/>
            <w14:ligatures w14:val="standardContextual"/>
          </w:rPr>
          <w:tab/>
        </w:r>
        <w:r w:rsidR="00EA08E2" w:rsidRPr="00ED32E3">
          <w:rPr>
            <w:rStyle w:val="Hyperlink"/>
            <w:noProof/>
          </w:rPr>
          <w:t>Summing Up and Withdrawal</w:t>
        </w:r>
        <w:r w:rsidR="00EA08E2">
          <w:rPr>
            <w:noProof/>
            <w:webHidden/>
          </w:rPr>
          <w:tab/>
        </w:r>
        <w:r w:rsidR="00EA08E2">
          <w:rPr>
            <w:noProof/>
            <w:webHidden/>
          </w:rPr>
          <w:fldChar w:fldCharType="begin"/>
        </w:r>
        <w:r w:rsidR="00EA08E2">
          <w:rPr>
            <w:noProof/>
            <w:webHidden/>
          </w:rPr>
          <w:instrText xml:space="preserve"> PAGEREF _Toc173998272 \h </w:instrText>
        </w:r>
        <w:r w:rsidR="00EA08E2">
          <w:rPr>
            <w:noProof/>
            <w:webHidden/>
          </w:rPr>
        </w:r>
        <w:r w:rsidR="00EA08E2">
          <w:rPr>
            <w:noProof/>
            <w:webHidden/>
          </w:rPr>
          <w:fldChar w:fldCharType="separate"/>
        </w:r>
        <w:r w:rsidR="00EA08E2">
          <w:rPr>
            <w:noProof/>
            <w:webHidden/>
          </w:rPr>
          <w:t>22</w:t>
        </w:r>
        <w:r w:rsidR="00EA08E2">
          <w:rPr>
            <w:noProof/>
            <w:webHidden/>
          </w:rPr>
          <w:fldChar w:fldCharType="end"/>
        </w:r>
      </w:hyperlink>
    </w:p>
    <w:p w14:paraId="7A342662" w14:textId="241DE8FE"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3" w:history="1">
        <w:r w:rsidR="00EA08E2" w:rsidRPr="00ED32E3">
          <w:rPr>
            <w:rStyle w:val="Hyperlink"/>
            <w:noProof/>
          </w:rPr>
          <w:t>4.</w:t>
        </w:r>
        <w:r w:rsidR="00EA08E2">
          <w:rPr>
            <w:rFonts w:asciiTheme="minorHAnsi" w:eastAsiaTheme="minorEastAsia" w:hAnsiTheme="minorHAnsi"/>
            <w:noProof/>
            <w:kern w:val="2"/>
            <w:lang w:eastAsia="en-GB"/>
            <w14:ligatures w14:val="standardContextual"/>
          </w:rPr>
          <w:tab/>
        </w:r>
        <w:r w:rsidR="00EA08E2" w:rsidRPr="00ED32E3">
          <w:rPr>
            <w:rStyle w:val="Hyperlink"/>
            <w:noProof/>
          </w:rPr>
          <w:t>Review Committee Decision</w:t>
        </w:r>
        <w:r w:rsidR="00EA08E2">
          <w:rPr>
            <w:noProof/>
            <w:webHidden/>
          </w:rPr>
          <w:tab/>
        </w:r>
        <w:r w:rsidR="00EA08E2">
          <w:rPr>
            <w:noProof/>
            <w:webHidden/>
          </w:rPr>
          <w:fldChar w:fldCharType="begin"/>
        </w:r>
        <w:r w:rsidR="00EA08E2">
          <w:rPr>
            <w:noProof/>
            <w:webHidden/>
          </w:rPr>
          <w:instrText xml:space="preserve"> PAGEREF _Toc173998273 \h </w:instrText>
        </w:r>
        <w:r w:rsidR="00EA08E2">
          <w:rPr>
            <w:noProof/>
            <w:webHidden/>
          </w:rPr>
        </w:r>
        <w:r w:rsidR="00EA08E2">
          <w:rPr>
            <w:noProof/>
            <w:webHidden/>
          </w:rPr>
          <w:fldChar w:fldCharType="separate"/>
        </w:r>
        <w:r w:rsidR="00EA08E2">
          <w:rPr>
            <w:noProof/>
            <w:webHidden/>
          </w:rPr>
          <w:t>22</w:t>
        </w:r>
        <w:r w:rsidR="00EA08E2">
          <w:rPr>
            <w:noProof/>
            <w:webHidden/>
          </w:rPr>
          <w:fldChar w:fldCharType="end"/>
        </w:r>
      </w:hyperlink>
    </w:p>
    <w:p w14:paraId="3DB18632" w14:textId="4A8EC0BB"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74" w:history="1">
        <w:r w:rsidR="00EA08E2" w:rsidRPr="00ED32E3">
          <w:rPr>
            <w:rStyle w:val="Hyperlink"/>
            <w:noProof/>
          </w:rPr>
          <w:t>Appendix B: Procedure for an Appeal against a Salary Decision of the Review Committee to the Review Appeal Committee of the Pay Body</w:t>
        </w:r>
        <w:r w:rsidR="00EA08E2">
          <w:rPr>
            <w:noProof/>
            <w:webHidden/>
          </w:rPr>
          <w:tab/>
        </w:r>
        <w:r w:rsidR="00EA08E2">
          <w:rPr>
            <w:noProof/>
            <w:webHidden/>
          </w:rPr>
          <w:fldChar w:fldCharType="begin"/>
        </w:r>
        <w:r w:rsidR="00EA08E2">
          <w:rPr>
            <w:noProof/>
            <w:webHidden/>
          </w:rPr>
          <w:instrText xml:space="preserve"> PAGEREF _Toc173998274 \h </w:instrText>
        </w:r>
        <w:r w:rsidR="00EA08E2">
          <w:rPr>
            <w:noProof/>
            <w:webHidden/>
          </w:rPr>
        </w:r>
        <w:r w:rsidR="00EA08E2">
          <w:rPr>
            <w:noProof/>
            <w:webHidden/>
          </w:rPr>
          <w:fldChar w:fldCharType="separate"/>
        </w:r>
        <w:r w:rsidR="00EA08E2">
          <w:rPr>
            <w:noProof/>
            <w:webHidden/>
          </w:rPr>
          <w:t>24</w:t>
        </w:r>
        <w:r w:rsidR="00EA08E2">
          <w:rPr>
            <w:noProof/>
            <w:webHidden/>
          </w:rPr>
          <w:fldChar w:fldCharType="end"/>
        </w:r>
      </w:hyperlink>
    </w:p>
    <w:p w14:paraId="5E760B19" w14:textId="26DCDAC1"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5" w:history="1">
        <w:r w:rsidR="00EA08E2" w:rsidRPr="00ED32E3">
          <w:rPr>
            <w:rStyle w:val="Hyperlink"/>
            <w:noProof/>
          </w:rPr>
          <w:t>1.</w:t>
        </w:r>
        <w:r w:rsidR="00EA08E2">
          <w:rPr>
            <w:rFonts w:asciiTheme="minorHAnsi" w:eastAsiaTheme="minorEastAsia" w:hAnsiTheme="minorHAnsi"/>
            <w:noProof/>
            <w:kern w:val="2"/>
            <w:lang w:eastAsia="en-GB"/>
            <w14:ligatures w14:val="standardContextual"/>
          </w:rPr>
          <w:tab/>
        </w:r>
        <w:r w:rsidR="00EA08E2" w:rsidRPr="00ED32E3">
          <w:rPr>
            <w:rStyle w:val="Hyperlink"/>
            <w:noProof/>
          </w:rPr>
          <w:t>The Appeal of the Employee</w:t>
        </w:r>
        <w:r w:rsidR="00EA08E2">
          <w:rPr>
            <w:noProof/>
            <w:webHidden/>
          </w:rPr>
          <w:tab/>
        </w:r>
        <w:r w:rsidR="00EA08E2">
          <w:rPr>
            <w:noProof/>
            <w:webHidden/>
          </w:rPr>
          <w:fldChar w:fldCharType="begin"/>
        </w:r>
        <w:r w:rsidR="00EA08E2">
          <w:rPr>
            <w:noProof/>
            <w:webHidden/>
          </w:rPr>
          <w:instrText xml:space="preserve"> PAGEREF _Toc173998275 \h </w:instrText>
        </w:r>
        <w:r w:rsidR="00EA08E2">
          <w:rPr>
            <w:noProof/>
            <w:webHidden/>
          </w:rPr>
        </w:r>
        <w:r w:rsidR="00EA08E2">
          <w:rPr>
            <w:noProof/>
            <w:webHidden/>
          </w:rPr>
          <w:fldChar w:fldCharType="separate"/>
        </w:r>
        <w:r w:rsidR="00EA08E2">
          <w:rPr>
            <w:noProof/>
            <w:webHidden/>
          </w:rPr>
          <w:t>24</w:t>
        </w:r>
        <w:r w:rsidR="00EA08E2">
          <w:rPr>
            <w:noProof/>
            <w:webHidden/>
          </w:rPr>
          <w:fldChar w:fldCharType="end"/>
        </w:r>
      </w:hyperlink>
    </w:p>
    <w:p w14:paraId="71949D3D" w14:textId="08BA6D82"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6" w:history="1">
        <w:r w:rsidR="00EA08E2" w:rsidRPr="00ED32E3">
          <w:rPr>
            <w:rStyle w:val="Hyperlink"/>
            <w:noProof/>
          </w:rPr>
          <w:t>2.</w:t>
        </w:r>
        <w:r w:rsidR="00EA08E2">
          <w:rPr>
            <w:rFonts w:asciiTheme="minorHAnsi" w:eastAsiaTheme="minorEastAsia" w:hAnsiTheme="minorHAnsi"/>
            <w:noProof/>
            <w:kern w:val="2"/>
            <w:lang w:eastAsia="en-GB"/>
            <w14:ligatures w14:val="standardContextual"/>
          </w:rPr>
          <w:tab/>
        </w:r>
        <w:r w:rsidR="00EA08E2" w:rsidRPr="00ED32E3">
          <w:rPr>
            <w:rStyle w:val="Hyperlink"/>
            <w:noProof/>
          </w:rPr>
          <w:t>The Response of the Review Committee</w:t>
        </w:r>
        <w:r w:rsidR="00EA08E2">
          <w:rPr>
            <w:noProof/>
            <w:webHidden/>
          </w:rPr>
          <w:tab/>
        </w:r>
        <w:r w:rsidR="00EA08E2">
          <w:rPr>
            <w:noProof/>
            <w:webHidden/>
          </w:rPr>
          <w:fldChar w:fldCharType="begin"/>
        </w:r>
        <w:r w:rsidR="00EA08E2">
          <w:rPr>
            <w:noProof/>
            <w:webHidden/>
          </w:rPr>
          <w:instrText xml:space="preserve"> PAGEREF _Toc173998276 \h </w:instrText>
        </w:r>
        <w:r w:rsidR="00EA08E2">
          <w:rPr>
            <w:noProof/>
            <w:webHidden/>
          </w:rPr>
        </w:r>
        <w:r w:rsidR="00EA08E2">
          <w:rPr>
            <w:noProof/>
            <w:webHidden/>
          </w:rPr>
          <w:fldChar w:fldCharType="separate"/>
        </w:r>
        <w:r w:rsidR="00EA08E2">
          <w:rPr>
            <w:noProof/>
            <w:webHidden/>
          </w:rPr>
          <w:t>24</w:t>
        </w:r>
        <w:r w:rsidR="00EA08E2">
          <w:rPr>
            <w:noProof/>
            <w:webHidden/>
          </w:rPr>
          <w:fldChar w:fldCharType="end"/>
        </w:r>
      </w:hyperlink>
    </w:p>
    <w:p w14:paraId="6D612139" w14:textId="025EBB0B"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7" w:history="1">
        <w:r w:rsidR="00EA08E2" w:rsidRPr="00ED32E3">
          <w:rPr>
            <w:rStyle w:val="Hyperlink"/>
            <w:noProof/>
          </w:rPr>
          <w:t>3.</w:t>
        </w:r>
        <w:r w:rsidR="00EA08E2">
          <w:rPr>
            <w:rFonts w:asciiTheme="minorHAnsi" w:eastAsiaTheme="minorEastAsia" w:hAnsiTheme="minorHAnsi"/>
            <w:noProof/>
            <w:kern w:val="2"/>
            <w:lang w:eastAsia="en-GB"/>
            <w14:ligatures w14:val="standardContextual"/>
          </w:rPr>
          <w:tab/>
        </w:r>
        <w:r w:rsidR="00EA08E2" w:rsidRPr="00ED32E3">
          <w:rPr>
            <w:rStyle w:val="Hyperlink"/>
            <w:noProof/>
          </w:rPr>
          <w:t>Summing Up and Withdrawal</w:t>
        </w:r>
        <w:r w:rsidR="00EA08E2">
          <w:rPr>
            <w:noProof/>
            <w:webHidden/>
          </w:rPr>
          <w:tab/>
        </w:r>
        <w:r w:rsidR="00EA08E2">
          <w:rPr>
            <w:noProof/>
            <w:webHidden/>
          </w:rPr>
          <w:fldChar w:fldCharType="begin"/>
        </w:r>
        <w:r w:rsidR="00EA08E2">
          <w:rPr>
            <w:noProof/>
            <w:webHidden/>
          </w:rPr>
          <w:instrText xml:space="preserve"> PAGEREF _Toc173998277 \h </w:instrText>
        </w:r>
        <w:r w:rsidR="00EA08E2">
          <w:rPr>
            <w:noProof/>
            <w:webHidden/>
          </w:rPr>
        </w:r>
        <w:r w:rsidR="00EA08E2">
          <w:rPr>
            <w:noProof/>
            <w:webHidden/>
          </w:rPr>
          <w:fldChar w:fldCharType="separate"/>
        </w:r>
        <w:r w:rsidR="00EA08E2">
          <w:rPr>
            <w:noProof/>
            <w:webHidden/>
          </w:rPr>
          <w:t>24</w:t>
        </w:r>
        <w:r w:rsidR="00EA08E2">
          <w:rPr>
            <w:noProof/>
            <w:webHidden/>
          </w:rPr>
          <w:fldChar w:fldCharType="end"/>
        </w:r>
      </w:hyperlink>
    </w:p>
    <w:p w14:paraId="42446F7C" w14:textId="546326E9" w:rsidR="00EA08E2" w:rsidRDefault="00336966">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8278" w:history="1">
        <w:r w:rsidR="00EA08E2" w:rsidRPr="00ED32E3">
          <w:rPr>
            <w:rStyle w:val="Hyperlink"/>
            <w:noProof/>
          </w:rPr>
          <w:t>4.</w:t>
        </w:r>
        <w:r w:rsidR="00EA08E2">
          <w:rPr>
            <w:rFonts w:asciiTheme="minorHAnsi" w:eastAsiaTheme="minorEastAsia" w:hAnsiTheme="minorHAnsi"/>
            <w:noProof/>
            <w:kern w:val="2"/>
            <w:lang w:eastAsia="en-GB"/>
            <w14:ligatures w14:val="standardContextual"/>
          </w:rPr>
          <w:tab/>
        </w:r>
        <w:r w:rsidR="00EA08E2" w:rsidRPr="00ED32E3">
          <w:rPr>
            <w:rStyle w:val="Hyperlink"/>
            <w:noProof/>
          </w:rPr>
          <w:t>Review Appeal Committee Decision</w:t>
        </w:r>
        <w:r w:rsidR="00EA08E2">
          <w:rPr>
            <w:noProof/>
            <w:webHidden/>
          </w:rPr>
          <w:tab/>
        </w:r>
        <w:r w:rsidR="00EA08E2">
          <w:rPr>
            <w:noProof/>
            <w:webHidden/>
          </w:rPr>
          <w:fldChar w:fldCharType="begin"/>
        </w:r>
        <w:r w:rsidR="00EA08E2">
          <w:rPr>
            <w:noProof/>
            <w:webHidden/>
          </w:rPr>
          <w:instrText xml:space="preserve"> PAGEREF _Toc173998278 \h </w:instrText>
        </w:r>
        <w:r w:rsidR="00EA08E2">
          <w:rPr>
            <w:noProof/>
            <w:webHidden/>
          </w:rPr>
        </w:r>
        <w:r w:rsidR="00EA08E2">
          <w:rPr>
            <w:noProof/>
            <w:webHidden/>
          </w:rPr>
          <w:fldChar w:fldCharType="separate"/>
        </w:r>
        <w:r w:rsidR="00EA08E2">
          <w:rPr>
            <w:noProof/>
            <w:webHidden/>
          </w:rPr>
          <w:t>24</w:t>
        </w:r>
        <w:r w:rsidR="00EA08E2">
          <w:rPr>
            <w:noProof/>
            <w:webHidden/>
          </w:rPr>
          <w:fldChar w:fldCharType="end"/>
        </w:r>
      </w:hyperlink>
    </w:p>
    <w:p w14:paraId="5675B18D" w14:textId="0E0E4C0B"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79" w:history="1">
        <w:r w:rsidR="00EA08E2" w:rsidRPr="00ED32E3">
          <w:rPr>
            <w:rStyle w:val="Hyperlink"/>
            <w:noProof/>
          </w:rPr>
          <w:t>Appendix C: Access to the Teacher’s Upper Pay Range</w:t>
        </w:r>
        <w:r w:rsidR="00EA08E2">
          <w:rPr>
            <w:noProof/>
            <w:webHidden/>
          </w:rPr>
          <w:tab/>
        </w:r>
        <w:r w:rsidR="00EA08E2">
          <w:rPr>
            <w:noProof/>
            <w:webHidden/>
          </w:rPr>
          <w:fldChar w:fldCharType="begin"/>
        </w:r>
        <w:r w:rsidR="00EA08E2">
          <w:rPr>
            <w:noProof/>
            <w:webHidden/>
          </w:rPr>
          <w:instrText xml:space="preserve"> PAGEREF _Toc173998279 \h </w:instrText>
        </w:r>
        <w:r w:rsidR="00EA08E2">
          <w:rPr>
            <w:noProof/>
            <w:webHidden/>
          </w:rPr>
        </w:r>
        <w:r w:rsidR="00EA08E2">
          <w:rPr>
            <w:noProof/>
            <w:webHidden/>
          </w:rPr>
          <w:fldChar w:fldCharType="separate"/>
        </w:r>
        <w:r w:rsidR="00EA08E2">
          <w:rPr>
            <w:noProof/>
            <w:webHidden/>
          </w:rPr>
          <w:t>26</w:t>
        </w:r>
        <w:r w:rsidR="00EA08E2">
          <w:rPr>
            <w:noProof/>
            <w:webHidden/>
          </w:rPr>
          <w:fldChar w:fldCharType="end"/>
        </w:r>
      </w:hyperlink>
    </w:p>
    <w:p w14:paraId="7C294F54" w14:textId="0775AF56"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80" w:history="1">
        <w:r w:rsidR="00EA08E2" w:rsidRPr="00ED32E3">
          <w:rPr>
            <w:rStyle w:val="Hyperlink"/>
            <w:noProof/>
          </w:rPr>
          <w:t>Appendix D: Teachers: Recruitment and Retention Allowances or Benefits</w:t>
        </w:r>
        <w:r w:rsidR="00EA08E2">
          <w:rPr>
            <w:noProof/>
            <w:webHidden/>
          </w:rPr>
          <w:tab/>
        </w:r>
        <w:r w:rsidR="00EA08E2">
          <w:rPr>
            <w:noProof/>
            <w:webHidden/>
          </w:rPr>
          <w:fldChar w:fldCharType="begin"/>
        </w:r>
        <w:r w:rsidR="00EA08E2">
          <w:rPr>
            <w:noProof/>
            <w:webHidden/>
          </w:rPr>
          <w:instrText xml:space="preserve"> PAGEREF _Toc173998280 \h </w:instrText>
        </w:r>
        <w:r w:rsidR="00EA08E2">
          <w:rPr>
            <w:noProof/>
            <w:webHidden/>
          </w:rPr>
        </w:r>
        <w:r w:rsidR="00EA08E2">
          <w:rPr>
            <w:noProof/>
            <w:webHidden/>
          </w:rPr>
          <w:fldChar w:fldCharType="separate"/>
        </w:r>
        <w:r w:rsidR="00EA08E2">
          <w:rPr>
            <w:noProof/>
            <w:webHidden/>
          </w:rPr>
          <w:t>27</w:t>
        </w:r>
        <w:r w:rsidR="00EA08E2">
          <w:rPr>
            <w:noProof/>
            <w:webHidden/>
          </w:rPr>
          <w:fldChar w:fldCharType="end"/>
        </w:r>
      </w:hyperlink>
    </w:p>
    <w:p w14:paraId="57D532F0" w14:textId="5FBC608E"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81" w:history="1">
        <w:r w:rsidR="00EA08E2" w:rsidRPr="00ED32E3">
          <w:rPr>
            <w:rStyle w:val="Hyperlink"/>
            <w:noProof/>
          </w:rPr>
          <w:t>Appendix E: The Salary Points and Progression on the Main, Upper and Unqualified Teacher Pay Ranges</w:t>
        </w:r>
        <w:r w:rsidR="00EA08E2">
          <w:rPr>
            <w:noProof/>
            <w:webHidden/>
          </w:rPr>
          <w:tab/>
        </w:r>
        <w:r w:rsidR="00EA08E2">
          <w:rPr>
            <w:noProof/>
            <w:webHidden/>
          </w:rPr>
          <w:fldChar w:fldCharType="begin"/>
        </w:r>
        <w:r w:rsidR="00EA08E2">
          <w:rPr>
            <w:noProof/>
            <w:webHidden/>
          </w:rPr>
          <w:instrText xml:space="preserve"> PAGEREF _Toc173998281 \h </w:instrText>
        </w:r>
        <w:r w:rsidR="00EA08E2">
          <w:rPr>
            <w:noProof/>
            <w:webHidden/>
          </w:rPr>
        </w:r>
        <w:r w:rsidR="00EA08E2">
          <w:rPr>
            <w:noProof/>
            <w:webHidden/>
          </w:rPr>
          <w:fldChar w:fldCharType="separate"/>
        </w:r>
        <w:r w:rsidR="00EA08E2">
          <w:rPr>
            <w:noProof/>
            <w:webHidden/>
          </w:rPr>
          <w:t>28</w:t>
        </w:r>
        <w:r w:rsidR="00EA08E2">
          <w:rPr>
            <w:noProof/>
            <w:webHidden/>
          </w:rPr>
          <w:fldChar w:fldCharType="end"/>
        </w:r>
      </w:hyperlink>
    </w:p>
    <w:p w14:paraId="291010E8" w14:textId="678BBA82"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82" w:history="1">
        <w:r w:rsidR="00EA08E2" w:rsidRPr="00ED32E3">
          <w:rPr>
            <w:rStyle w:val="Hyperlink"/>
            <w:noProof/>
          </w:rPr>
          <w:t>Appendix F: Teachers: The Appointment of Leading Practitioners</w:t>
        </w:r>
        <w:r w:rsidR="00EA08E2">
          <w:rPr>
            <w:noProof/>
            <w:webHidden/>
          </w:rPr>
          <w:tab/>
        </w:r>
        <w:r w:rsidR="00EA08E2">
          <w:rPr>
            <w:noProof/>
            <w:webHidden/>
          </w:rPr>
          <w:fldChar w:fldCharType="begin"/>
        </w:r>
        <w:r w:rsidR="00EA08E2">
          <w:rPr>
            <w:noProof/>
            <w:webHidden/>
          </w:rPr>
          <w:instrText xml:space="preserve"> PAGEREF _Toc173998282 \h </w:instrText>
        </w:r>
        <w:r w:rsidR="00EA08E2">
          <w:rPr>
            <w:noProof/>
            <w:webHidden/>
          </w:rPr>
        </w:r>
        <w:r w:rsidR="00EA08E2">
          <w:rPr>
            <w:noProof/>
            <w:webHidden/>
          </w:rPr>
          <w:fldChar w:fldCharType="separate"/>
        </w:r>
        <w:r w:rsidR="00EA08E2">
          <w:rPr>
            <w:noProof/>
            <w:webHidden/>
          </w:rPr>
          <w:t>32</w:t>
        </w:r>
        <w:r w:rsidR="00EA08E2">
          <w:rPr>
            <w:noProof/>
            <w:webHidden/>
          </w:rPr>
          <w:fldChar w:fldCharType="end"/>
        </w:r>
      </w:hyperlink>
    </w:p>
    <w:p w14:paraId="68656773" w14:textId="28778F94"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83" w:history="1">
        <w:r w:rsidR="00EA08E2" w:rsidRPr="00ED32E3">
          <w:rPr>
            <w:rStyle w:val="Hyperlink"/>
            <w:noProof/>
          </w:rPr>
          <w:t>Appendix G: Salary Ranges and Arrangements for Teachers Paid on the Leadership Group Range</w:t>
        </w:r>
        <w:r w:rsidR="00EA08E2">
          <w:rPr>
            <w:noProof/>
            <w:webHidden/>
          </w:rPr>
          <w:tab/>
        </w:r>
        <w:r w:rsidR="00EA08E2">
          <w:rPr>
            <w:noProof/>
            <w:webHidden/>
          </w:rPr>
          <w:fldChar w:fldCharType="begin"/>
        </w:r>
        <w:r w:rsidR="00EA08E2">
          <w:rPr>
            <w:noProof/>
            <w:webHidden/>
          </w:rPr>
          <w:instrText xml:space="preserve"> PAGEREF _Toc173998283 \h </w:instrText>
        </w:r>
        <w:r w:rsidR="00EA08E2">
          <w:rPr>
            <w:noProof/>
            <w:webHidden/>
          </w:rPr>
        </w:r>
        <w:r w:rsidR="00EA08E2">
          <w:rPr>
            <w:noProof/>
            <w:webHidden/>
          </w:rPr>
          <w:fldChar w:fldCharType="separate"/>
        </w:r>
        <w:r w:rsidR="00EA08E2">
          <w:rPr>
            <w:noProof/>
            <w:webHidden/>
          </w:rPr>
          <w:t>33</w:t>
        </w:r>
        <w:r w:rsidR="00EA08E2">
          <w:rPr>
            <w:noProof/>
            <w:webHidden/>
          </w:rPr>
          <w:fldChar w:fldCharType="end"/>
        </w:r>
      </w:hyperlink>
    </w:p>
    <w:p w14:paraId="153E9872" w14:textId="36195067" w:rsidR="00EA08E2" w:rsidRDefault="00336966">
      <w:pPr>
        <w:pStyle w:val="TOC1"/>
        <w:tabs>
          <w:tab w:val="right" w:pos="9854"/>
        </w:tabs>
        <w:rPr>
          <w:rFonts w:asciiTheme="minorHAnsi" w:eastAsiaTheme="minorEastAsia" w:hAnsiTheme="minorHAnsi"/>
          <w:noProof/>
          <w:kern w:val="2"/>
          <w:lang w:eastAsia="en-GB"/>
          <w14:ligatures w14:val="standardContextual"/>
        </w:rPr>
      </w:pPr>
      <w:hyperlink w:anchor="_Toc173998284" w:history="1">
        <w:r w:rsidR="00EA08E2" w:rsidRPr="00ED32E3">
          <w:rPr>
            <w:rStyle w:val="Hyperlink"/>
            <w:noProof/>
          </w:rPr>
          <w:t>Appendix H: Support Staff pay scales</w:t>
        </w:r>
        <w:r w:rsidR="00EA08E2">
          <w:rPr>
            <w:noProof/>
            <w:webHidden/>
          </w:rPr>
          <w:tab/>
        </w:r>
        <w:r w:rsidR="00EA08E2">
          <w:rPr>
            <w:noProof/>
            <w:webHidden/>
          </w:rPr>
          <w:fldChar w:fldCharType="begin"/>
        </w:r>
        <w:r w:rsidR="00EA08E2">
          <w:rPr>
            <w:noProof/>
            <w:webHidden/>
          </w:rPr>
          <w:instrText xml:space="preserve"> PAGEREF _Toc173998284 \h </w:instrText>
        </w:r>
        <w:r w:rsidR="00EA08E2">
          <w:rPr>
            <w:noProof/>
            <w:webHidden/>
          </w:rPr>
        </w:r>
        <w:r w:rsidR="00EA08E2">
          <w:rPr>
            <w:noProof/>
            <w:webHidden/>
          </w:rPr>
          <w:fldChar w:fldCharType="separate"/>
        </w:r>
        <w:r w:rsidR="00EA08E2">
          <w:rPr>
            <w:noProof/>
            <w:webHidden/>
          </w:rPr>
          <w:t>35</w:t>
        </w:r>
        <w:r w:rsidR="00EA08E2">
          <w:rPr>
            <w:noProof/>
            <w:webHidden/>
          </w:rPr>
          <w:fldChar w:fldCharType="end"/>
        </w:r>
      </w:hyperlink>
    </w:p>
    <w:p w14:paraId="55B74C4B" w14:textId="1C85FB41" w:rsidR="008566A6" w:rsidRPr="0099024B" w:rsidRDefault="00A074E9" w:rsidP="00A074E9">
      <w:pPr>
        <w:pStyle w:val="EPMTextstyle"/>
      </w:pPr>
      <w:r w:rsidRPr="00A074E9">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7C7219DD" w:rsidR="006B21DC" w:rsidRDefault="75994621" w:rsidP="00B56C3C">
      <w:pPr>
        <w:pStyle w:val="EPMPageHeading"/>
      </w:pPr>
      <w:bookmarkStart w:id="24" w:name="_Toc173998256"/>
      <w:bookmarkStart w:id="25" w:name="_Toc129872985"/>
      <w:r>
        <w:lastRenderedPageBreak/>
        <w:t xml:space="preserve">EPM </w:t>
      </w:r>
      <w:r w:rsidR="4FA3FAC6">
        <w:t>Model Pay Policy</w:t>
      </w:r>
      <w:bookmarkEnd w:id="24"/>
      <w:r w:rsidR="4FA3FAC6">
        <w:t xml:space="preserve"> </w:t>
      </w:r>
      <w:bookmarkEnd w:id="25"/>
    </w:p>
    <w:p w14:paraId="1AD9D1EF" w14:textId="77777777" w:rsidR="00F6276F" w:rsidRPr="000F5339" w:rsidRDefault="00F6276F" w:rsidP="000F5339">
      <w:pPr>
        <w:pStyle w:val="EPMTextstyle"/>
      </w:pPr>
      <w:bookmarkStart w:id="26" w:name="_Toc492546236"/>
      <w:bookmarkStart w:id="27" w:name="_Toc21087895"/>
      <w:bookmarkStart w:id="28" w:name="_Toc21097440"/>
      <w:bookmarkStart w:id="29" w:name="_Toc21097700"/>
      <w:bookmarkStart w:id="30" w:name="_Toc118383095"/>
      <w:r w:rsidRPr="000F5339">
        <w:t>For the Guidance of the Governing Body, Academy or Trust</w:t>
      </w:r>
      <w:bookmarkEnd w:id="26"/>
      <w:bookmarkEnd w:id="27"/>
      <w:bookmarkEnd w:id="28"/>
      <w:bookmarkEnd w:id="29"/>
      <w:bookmarkEnd w:id="30"/>
    </w:p>
    <w:p w14:paraId="401D0898" w14:textId="77777777" w:rsidR="0041662D" w:rsidRPr="00A57306" w:rsidRDefault="0041662D" w:rsidP="000F5339">
      <w:pPr>
        <w:pStyle w:val="EPMBracket"/>
      </w:pPr>
      <w:r w:rsidRPr="00A57306">
        <w:t xml:space="preserve">[This policy is suitable for Maintained Schools, where the School Teachers’ Pay and Conditions Document (STPCD) is a statutory document, Academies and Trusts that continue to adopt the STPCD for teachers and where the Green Book is adopted for support staff. </w:t>
      </w:r>
    </w:p>
    <w:p w14:paraId="007FA045" w14:textId="5CBEA106" w:rsidR="0041662D" w:rsidRPr="00A57306" w:rsidRDefault="059A4B02" w:rsidP="000F5339">
      <w:pPr>
        <w:pStyle w:val="EPMBracket"/>
      </w:pPr>
      <w:r>
        <w:t xml:space="preserve">The School/Trust is free to amend this model policy and EPM will be pleased to advise on any amendments, whether this is to ensure there is no contravention of the requirements of the current STPCD or to advise on the implications when a Trust is considering not adhering fully to the Document. This model policy includes reference to the </w:t>
      </w:r>
      <w:r w:rsidR="00BC734E">
        <w:t xml:space="preserve">most recent version of the </w:t>
      </w:r>
      <w:r>
        <w:t>STPCD and DfE guidance, recognising that it is for a School/Trust to determine how it wishes to exercise those discretions.</w:t>
      </w:r>
    </w:p>
    <w:p w14:paraId="5A5C9329" w14:textId="77777777" w:rsidR="0041662D" w:rsidRPr="00A57306" w:rsidRDefault="0041662D" w:rsidP="000F5339">
      <w:pPr>
        <w:pStyle w:val="EPMBracket"/>
      </w:pPr>
      <w:r w:rsidRPr="00A57306">
        <w:t xml:space="preserve">If you intend to significantly amend your existing pay policy (i.e. changes to progression criteria or salary ranges) you will need to consider consulting staff and trade unions (where recognised) on the changes. </w:t>
      </w:r>
    </w:p>
    <w:p w14:paraId="3D60D34B" w14:textId="77777777" w:rsidR="0041662D" w:rsidRPr="00A57306" w:rsidRDefault="0041662D" w:rsidP="000F5339">
      <w:pPr>
        <w:pStyle w:val="EPMBracket"/>
      </w:pPr>
      <w:r w:rsidRPr="00A57306">
        <w:t>All sections in square brackets should be removed/amended as appropriate before the policy is issued for consultation]</w:t>
      </w:r>
    </w:p>
    <w:p w14:paraId="2C2A811A" w14:textId="77777777" w:rsidR="00416389" w:rsidRPr="00A57306" w:rsidRDefault="00416389" w:rsidP="000F5339">
      <w:pPr>
        <w:pStyle w:val="EPMTextstyle"/>
      </w:pPr>
      <w:r w:rsidRPr="00A57306">
        <w:t>Definitions:</w:t>
      </w:r>
    </w:p>
    <w:p w14:paraId="75A78A4C" w14:textId="77777777" w:rsidR="00416389" w:rsidRPr="00A57306" w:rsidRDefault="00416389" w:rsidP="000F5339">
      <w:pPr>
        <w:pStyle w:val="EPMBullets"/>
      </w:pPr>
      <w:r w:rsidRPr="00A57306">
        <w:t xml:space="preserve">Headteacher also means Chief Executive Officer, Executive Principal, Principal, Head of School </w:t>
      </w:r>
    </w:p>
    <w:p w14:paraId="37718D3B" w14:textId="77777777" w:rsidR="00416389" w:rsidRPr="00A57306" w:rsidRDefault="00416389" w:rsidP="000F5339">
      <w:pPr>
        <w:pStyle w:val="EPMBullets"/>
      </w:pPr>
      <w:r w:rsidRPr="00A57306">
        <w:t>School also means Academy or Academies</w:t>
      </w:r>
    </w:p>
    <w:p w14:paraId="1A43E195" w14:textId="77777777" w:rsidR="00416389" w:rsidRPr="00A57306" w:rsidRDefault="00416389" w:rsidP="000F5339">
      <w:pPr>
        <w:pStyle w:val="EPMBullets"/>
      </w:pPr>
      <w:r w:rsidRPr="00A57306">
        <w:t>Governors also means Trustees or Directors</w:t>
      </w:r>
    </w:p>
    <w:p w14:paraId="3931E01B" w14:textId="77777777" w:rsidR="00416389" w:rsidRPr="00A57306" w:rsidRDefault="00416389" w:rsidP="000F5339">
      <w:pPr>
        <w:pStyle w:val="EPMBullets"/>
        <w:ind w:left="284" w:hanging="284"/>
      </w:pPr>
      <w:r w:rsidRPr="00A57306">
        <w:t xml:space="preserve">Pay Body means governing body for a Maintained School, Single Academy or Trustees, Directors or Members of a Trust (according to the employer’s Scheme of Delegation). </w:t>
      </w:r>
    </w:p>
    <w:p w14:paraId="72504DE2" w14:textId="77777777" w:rsidR="00092BD7" w:rsidRPr="00092BD7" w:rsidRDefault="00092BD7" w:rsidP="000F5339">
      <w:pPr>
        <w:pStyle w:val="EPMBracket"/>
      </w:pPr>
      <w:r w:rsidRPr="00092BD7">
        <w:t>[It is recommended that the appropriate terminology is inserted prior to consultation with the trade unions and presentation to employees]</w:t>
      </w:r>
    </w:p>
    <w:p w14:paraId="23143804" w14:textId="5DD5D0E5" w:rsidR="00092BD7" w:rsidRDefault="00092BD7">
      <w:pPr>
        <w:rPr>
          <w:rFonts w:cs="Arial"/>
          <w:color w:val="A31457"/>
          <w:sz w:val="21"/>
          <w:szCs w:val="20"/>
        </w:rPr>
      </w:pPr>
      <w:r>
        <w:br w:type="page"/>
      </w:r>
    </w:p>
    <w:p w14:paraId="30D81978" w14:textId="77777777" w:rsidR="003C02CA" w:rsidRPr="00A57306" w:rsidRDefault="003C02CA" w:rsidP="00D94F93">
      <w:pPr>
        <w:pStyle w:val="EPMNumberedHeading"/>
      </w:pPr>
      <w:bookmarkStart w:id="31" w:name="_Toc21097701"/>
      <w:bookmarkStart w:id="32" w:name="_Toc118383096"/>
      <w:bookmarkStart w:id="33" w:name="_Toc173998257"/>
      <w:r w:rsidRPr="00A57306">
        <w:lastRenderedPageBreak/>
        <w:t>Introduction</w:t>
      </w:r>
      <w:bookmarkEnd w:id="31"/>
      <w:bookmarkEnd w:id="32"/>
      <w:bookmarkEnd w:id="33"/>
    </w:p>
    <w:p w14:paraId="6D55E0C4" w14:textId="0DBA5070" w:rsidR="003C02CA" w:rsidRPr="00A57306" w:rsidRDefault="7E56AC81" w:rsidP="00D94F93">
      <w:pPr>
        <w:pStyle w:val="EPMSubheading"/>
        <w:ind w:left="709"/>
      </w:pPr>
      <w:bookmarkStart w:id="34" w:name="_Toc118383097"/>
      <w:r>
        <w:t>September 202</w:t>
      </w:r>
      <w:ins w:id="35" w:author="Rachel Woods" w:date="2024-07-01T10:25:00Z" w16du:dateUtc="2024-07-01T09:25:00Z">
        <w:r w:rsidR="00BC734E">
          <w:t>4</w:t>
        </w:r>
      </w:ins>
      <w:del w:id="36" w:author="Rachel Woods" w:date="2024-07-01T10:25:00Z" w16du:dateUtc="2024-07-01T09:25:00Z">
        <w:r w:rsidR="0D12D4F4" w:rsidDel="00BC734E">
          <w:delText>3</w:delText>
        </w:r>
      </w:del>
      <w:r>
        <w:t xml:space="preserve"> Pay Award</w:t>
      </w:r>
      <w:bookmarkEnd w:id="34"/>
      <w:r>
        <w:t xml:space="preserve"> </w:t>
      </w:r>
    </w:p>
    <w:p w14:paraId="49F65CAC" w14:textId="066D20C3" w:rsidR="00505B27" w:rsidRPr="00505B27" w:rsidRDefault="7A30293A" w:rsidP="00D94F93">
      <w:pPr>
        <w:pStyle w:val="Numberedsubheading"/>
        <w:rPr>
          <w:rStyle w:val="BracketsinsertwordingChar"/>
          <w:b/>
          <w:bCs/>
          <w:color w:val="auto"/>
        </w:rPr>
      </w:pPr>
      <w:r>
        <w:t>The minimum and maximum of the pay ranges and allowances for the September 202</w:t>
      </w:r>
      <w:ins w:id="37" w:author="Rachel Woods" w:date="2024-07-01T10:25:00Z" w16du:dateUtc="2024-07-01T09:25:00Z">
        <w:r w:rsidR="00424D77">
          <w:t>4</w:t>
        </w:r>
      </w:ins>
      <w:del w:id="38" w:author="Rachel Woods" w:date="2024-07-01T10:25:00Z" w16du:dateUtc="2024-07-01T09:25:00Z">
        <w:r w:rsidR="54ADC4E4" w:rsidDel="00424D77">
          <w:delText>3</w:delText>
        </w:r>
      </w:del>
      <w:r>
        <w:t xml:space="preserve"> pay award are set out in the STPCD 202</w:t>
      </w:r>
      <w:ins w:id="39" w:author="Rachel Woods" w:date="2024-07-01T10:25:00Z" w16du:dateUtc="2024-07-01T09:25:00Z">
        <w:r w:rsidR="00424D77">
          <w:t>4</w:t>
        </w:r>
      </w:ins>
      <w:del w:id="40" w:author="Rachel Woods" w:date="2024-07-01T10:25:00Z" w16du:dateUtc="2024-07-01T09:25:00Z">
        <w:r w:rsidR="51CD8078" w:rsidDel="00424D77">
          <w:delText>3</w:delText>
        </w:r>
      </w:del>
      <w:r>
        <w:t xml:space="preserve">, </w:t>
      </w:r>
      <w:r w:rsidRPr="1F5B48DF">
        <w:rPr>
          <w:rStyle w:val="EPMBracketChar"/>
        </w:rPr>
        <w:t>[along with advisory rates for the Pay Ranges]</w:t>
      </w:r>
      <w:r w:rsidRPr="1F5B48DF">
        <w:rPr>
          <w:rStyle w:val="BracketsinsertwordingChar"/>
          <w:b/>
          <w:bCs/>
          <w:color w:val="auto"/>
        </w:rPr>
        <w:t>.</w:t>
      </w:r>
    </w:p>
    <w:p w14:paraId="0B4E1DA3" w14:textId="1801931C" w:rsidR="00505B27" w:rsidRPr="00505B27" w:rsidDel="005F69DC" w:rsidRDefault="7A30293A" w:rsidP="00D94F93">
      <w:pPr>
        <w:pStyle w:val="Numberedsubheading"/>
        <w:rPr>
          <w:del w:id="41" w:author="Rachel Woods" w:date="2024-08-05T08:55:00Z" w16du:dateUtc="2024-08-05T07:55:00Z"/>
        </w:rPr>
      </w:pPr>
      <w:del w:id="42" w:author="Rachel Woods" w:date="2024-08-05T08:55:00Z" w16du:dateUtc="2024-08-05T07:55:00Z">
        <w:r w:rsidDel="005F69DC">
          <w:delText>Decisions about teachers’ pay progression must be linked to the Appraisal Policy and are based on criteria set out in the School’s Pay Policy 202</w:delText>
        </w:r>
      </w:del>
      <w:ins w:id="43" w:author="Rachel Woods" w:date="2024-07-01T10:25:00Z" w16du:dateUtc="2024-07-01T09:25:00Z">
        <w:del w:id="44" w:author="Rachel Woods" w:date="2024-08-05T08:55:00Z" w16du:dateUtc="2024-08-05T07:55:00Z">
          <w:r w:rsidR="00424D77" w:rsidDel="005F69DC">
            <w:delText>3</w:delText>
          </w:r>
        </w:del>
      </w:ins>
      <w:del w:id="45" w:author="Rachel Woods" w:date="2024-08-05T08:55:00Z" w16du:dateUtc="2024-08-05T07:55:00Z">
        <w:r w:rsidR="5B972DF3" w:rsidDel="005F69DC">
          <w:delText>2</w:delText>
        </w:r>
        <w:r w:rsidDel="005F69DC">
          <w:delText>/202</w:delText>
        </w:r>
      </w:del>
      <w:ins w:id="46" w:author="Rachel Woods" w:date="2024-07-01T10:25:00Z" w16du:dateUtc="2024-07-01T09:25:00Z">
        <w:del w:id="47" w:author="Rachel Woods" w:date="2024-08-05T08:55:00Z" w16du:dateUtc="2024-08-05T07:55:00Z">
          <w:r w:rsidR="00424D77" w:rsidDel="005F69DC">
            <w:delText>4</w:delText>
          </w:r>
        </w:del>
      </w:ins>
      <w:del w:id="48" w:author="Rachel Woods" w:date="2024-08-05T08:55:00Z" w16du:dateUtc="2024-08-05T07:55:00Z">
        <w:r w:rsidR="3449E1A8" w:rsidDel="005F69DC">
          <w:delText>3</w:delText>
        </w:r>
        <w:r w:rsidDel="005F69DC">
          <w:delText xml:space="preserve">. </w:delText>
        </w:r>
      </w:del>
    </w:p>
    <w:p w14:paraId="4ED39FF3" w14:textId="77777777" w:rsidR="00505B27" w:rsidRPr="00505B27" w:rsidRDefault="00505B27" w:rsidP="00D94F93">
      <w:pPr>
        <w:pStyle w:val="Numberedsubheading"/>
      </w:pPr>
      <w:r w:rsidRPr="00505B27">
        <w:t>The Pay Body will operate the Pay Policy as the ‘relevant body’, as defined in the STPCD, and for the pay arrangements agreed for all the support staff which will:</w:t>
      </w:r>
    </w:p>
    <w:p w14:paraId="27AC0DC9" w14:textId="77777777" w:rsidR="00505B27" w:rsidRPr="00505B27" w:rsidRDefault="00505B27" w:rsidP="00D94F93">
      <w:pPr>
        <w:pStyle w:val="Numberedsubheading"/>
      </w:pPr>
      <w:r w:rsidRPr="00505B27">
        <w:t>Grade posts appropriately within the conditions of employment identified in the current STPCD and the conditions of service for support staff employed by the Pay Body.</w:t>
      </w:r>
    </w:p>
    <w:p w14:paraId="0E99B010" w14:textId="77777777" w:rsidR="00505B27" w:rsidRPr="00505B27" w:rsidRDefault="00505B27" w:rsidP="00D94F93">
      <w:pPr>
        <w:pStyle w:val="Numberedsubheading"/>
      </w:pPr>
      <w:r w:rsidRPr="00505B27">
        <w:t>Take into account pay relativities between posts within the teachers of the Pay Body and support staff of the Pay Body.</w:t>
      </w:r>
    </w:p>
    <w:p w14:paraId="390419B3" w14:textId="1A2B59B3" w:rsidR="00505B27" w:rsidRPr="00505B27" w:rsidRDefault="7A30293A" w:rsidP="00D94F93">
      <w:pPr>
        <w:pStyle w:val="Numberedsubheading"/>
      </w:pPr>
      <w:r>
        <w:t xml:space="preserve">Ensure that the annual appraisal of all teaching staff, including those absent from duty for any reason, is fairly and properly conducted in accordance with the School’s Appraisal Policy as soon as possible </w:t>
      </w:r>
      <w:r w:rsidRPr="1F5B48DF">
        <w:rPr>
          <w:rStyle w:val="EPMBracketChar"/>
        </w:rPr>
        <w:t>[by 31 October, at the latest; 31 December, for the Headteacher]</w:t>
      </w:r>
      <w:r>
        <w:t>.</w:t>
      </w:r>
    </w:p>
    <w:p w14:paraId="6D5AB13B" w14:textId="77777777" w:rsidR="00505B27" w:rsidRPr="00505B27" w:rsidRDefault="00505B27" w:rsidP="00D94F93">
      <w:pPr>
        <w:pStyle w:val="Numberedsubheading"/>
      </w:pPr>
      <w:r w:rsidRPr="00505B27">
        <w:t>Where a pay determination leads or may lead to the start of a period of safeguarding, the Pay Body will give the required written statement of notification as soon as possible, and no later than one month after the date of the determination.</w:t>
      </w:r>
    </w:p>
    <w:p w14:paraId="4B4E1008" w14:textId="77777777" w:rsidR="00505B27" w:rsidRPr="00505B27" w:rsidRDefault="00505B27" w:rsidP="00D94F93">
      <w:pPr>
        <w:pStyle w:val="Numberedsubheading"/>
      </w:pPr>
      <w:r w:rsidRPr="00505B27">
        <w:t xml:space="preserve">Ensure that discretion available under the STPCD is exercised in a fair and equitable manner. </w:t>
      </w:r>
    </w:p>
    <w:p w14:paraId="0CC9D674" w14:textId="77777777" w:rsidR="00505B27" w:rsidRPr="00505B27" w:rsidRDefault="00505B27" w:rsidP="00D94F93">
      <w:pPr>
        <w:pStyle w:val="Numberedsubheading"/>
      </w:pPr>
      <w:r w:rsidRPr="00505B27">
        <w:t>Give recognition to assigned Teaching and Learning Responsibilities (TLR), whether for a permanent post, an acting period, or a temporary project (TLR3).</w:t>
      </w:r>
    </w:p>
    <w:p w14:paraId="3634E7EC" w14:textId="77777777" w:rsidR="00505B27" w:rsidRPr="00505B27" w:rsidRDefault="00505B27" w:rsidP="00D94F93">
      <w:pPr>
        <w:pStyle w:val="Numberedsubheading"/>
      </w:pPr>
      <w:r w:rsidRPr="00505B27">
        <w:t>Comply with the salary safeguarding arrangements in the current STPCD.</w:t>
      </w:r>
    </w:p>
    <w:p w14:paraId="26B22306" w14:textId="77777777" w:rsidR="00505B27" w:rsidRPr="00505B27" w:rsidRDefault="00505B27" w:rsidP="00D94F93">
      <w:pPr>
        <w:pStyle w:val="Numberedsubheading"/>
      </w:pPr>
      <w:r w:rsidRPr="00505B27">
        <w:t>Ensure that an appropriate evaluation process is used to determine the salary range for members of support staff.</w:t>
      </w:r>
    </w:p>
    <w:p w14:paraId="1AF6724D" w14:textId="77777777" w:rsidR="00505B27" w:rsidRPr="00505B27" w:rsidRDefault="00505B27" w:rsidP="00D94F93">
      <w:pPr>
        <w:pStyle w:val="Numberedsubheading"/>
      </w:pPr>
      <w:r w:rsidRPr="00505B27">
        <w:t>This policy statement will be available to employees of the Pay Body.</w:t>
      </w:r>
    </w:p>
    <w:p w14:paraId="6EBBDA7F" w14:textId="5304F82E" w:rsidR="00505B27" w:rsidRDefault="00505B27">
      <w:pPr>
        <w:rPr>
          <w:rFonts w:cs="Arial"/>
          <w:color w:val="A31457"/>
          <w:sz w:val="21"/>
          <w:szCs w:val="20"/>
        </w:rPr>
      </w:pPr>
      <w:r>
        <w:br w:type="page"/>
      </w:r>
    </w:p>
    <w:p w14:paraId="7A7ADB4F" w14:textId="77777777" w:rsidR="00D22050" w:rsidRPr="00A57306" w:rsidRDefault="00D22050" w:rsidP="00D94F93">
      <w:pPr>
        <w:pStyle w:val="EPMNumberedHeading"/>
      </w:pPr>
      <w:bookmarkStart w:id="49" w:name="_Toc492546238"/>
      <w:bookmarkStart w:id="50" w:name="_Toc21097702"/>
      <w:bookmarkStart w:id="51" w:name="_Toc118383098"/>
      <w:bookmarkStart w:id="52" w:name="_Toc173998258"/>
      <w:r w:rsidRPr="00A57306">
        <w:lastRenderedPageBreak/>
        <w:t>Delegation of Decision Making</w:t>
      </w:r>
      <w:bookmarkEnd w:id="49"/>
      <w:bookmarkEnd w:id="50"/>
      <w:bookmarkEnd w:id="51"/>
      <w:bookmarkEnd w:id="52"/>
      <w:r w:rsidRPr="00A57306">
        <w:t xml:space="preserve"> </w:t>
      </w:r>
    </w:p>
    <w:p w14:paraId="563C64DA" w14:textId="77777777" w:rsidR="00D22050" w:rsidRPr="00A57306" w:rsidRDefault="00D22050" w:rsidP="00D94F93">
      <w:pPr>
        <w:pStyle w:val="EPMSubheading"/>
        <w:ind w:left="709"/>
      </w:pPr>
      <w:bookmarkStart w:id="53" w:name="_Toc118383099"/>
      <w:r w:rsidRPr="00A57306">
        <w:t>Headteacher</w:t>
      </w:r>
      <w:bookmarkEnd w:id="53"/>
    </w:p>
    <w:p w14:paraId="65F5E279" w14:textId="77777777" w:rsidR="00D22050" w:rsidRPr="00D22050" w:rsidRDefault="00D22050" w:rsidP="00D94F93">
      <w:pPr>
        <w:pStyle w:val="Numberedsubheading"/>
      </w:pPr>
      <w:r w:rsidRPr="00D22050">
        <w:t>The Pay Body will delegate the day-to-day management of this policy to the Headteacher, except where stated otherwise. Where the Headteacher has used discretion, as allowed under certain provisions of the STPCD and the pay provisions for support staff, they will ensure the Pay Body is informed.</w:t>
      </w:r>
    </w:p>
    <w:p w14:paraId="24FE2FA6" w14:textId="77777777" w:rsidR="00D22050" w:rsidRPr="00D22050" w:rsidRDefault="00D22050" w:rsidP="00D94F93">
      <w:pPr>
        <w:pStyle w:val="Numberedsubheading"/>
      </w:pPr>
      <w:r w:rsidRPr="00D22050">
        <w:t>The Headteacher shall make annual recommendations on the salary of all employees to the Pay Body. This will include sufficient information for the Pay Body to assess their position with regard to the gender pay gap reporting requirements and public sector equality duty.</w:t>
      </w:r>
    </w:p>
    <w:p w14:paraId="4676B82A" w14:textId="77777777" w:rsidR="00D22050" w:rsidRPr="00D22050" w:rsidRDefault="00D22050" w:rsidP="00D94F93">
      <w:pPr>
        <w:pStyle w:val="Numberedsubheading"/>
      </w:pPr>
      <w:r w:rsidRPr="00D22050">
        <w:t>The Headteacher will have regard for the budget and the requirements of employment legislation; in particular the following, and shall seek advice as and when required:</w:t>
      </w:r>
    </w:p>
    <w:p w14:paraId="7741B9D8" w14:textId="77777777" w:rsidR="00B821ED" w:rsidRPr="00A57306" w:rsidRDefault="00B821ED" w:rsidP="004024A6">
      <w:pPr>
        <w:pStyle w:val="EPMBullets"/>
        <w:ind w:left="1843" w:hanging="425"/>
      </w:pPr>
      <w:r w:rsidRPr="00A57306">
        <w:t>The Equality Act 2010 (including requirements under the Public Sector Equality Duty and Gender Pay Gap reporting requirements)</w:t>
      </w:r>
    </w:p>
    <w:p w14:paraId="2F838CC7" w14:textId="77777777" w:rsidR="00B821ED" w:rsidRPr="00A57306" w:rsidRDefault="00336966" w:rsidP="004024A6">
      <w:pPr>
        <w:pStyle w:val="EPMBullets"/>
        <w:ind w:left="1843" w:hanging="425"/>
      </w:pPr>
      <w:hyperlink r:id="rId16" w:history="1">
        <w:r w:rsidR="00B821ED" w:rsidRPr="00A57306">
          <w:t>The Employment Rights Act 1996</w:t>
        </w:r>
      </w:hyperlink>
    </w:p>
    <w:p w14:paraId="64BC8B21" w14:textId="77777777" w:rsidR="00B821ED" w:rsidRPr="00A57306" w:rsidRDefault="00B821ED" w:rsidP="004024A6">
      <w:pPr>
        <w:pStyle w:val="EPMBullets"/>
        <w:ind w:left="1843" w:hanging="425"/>
      </w:pPr>
      <w:r w:rsidRPr="00A57306">
        <w:t xml:space="preserve">The Employment Relations Act 1999 </w:t>
      </w:r>
    </w:p>
    <w:p w14:paraId="30324CDA" w14:textId="77777777" w:rsidR="00B821ED" w:rsidRPr="00A57306" w:rsidRDefault="00336966" w:rsidP="004024A6">
      <w:pPr>
        <w:pStyle w:val="EPMBullets"/>
        <w:ind w:left="1843" w:hanging="425"/>
      </w:pPr>
      <w:hyperlink r:id="rId17" w:history="1">
        <w:r w:rsidR="00B821ED" w:rsidRPr="00A57306">
          <w:t>The Employment Act 2002</w:t>
        </w:r>
      </w:hyperlink>
      <w:r w:rsidR="00B821ED" w:rsidRPr="00A57306">
        <w:t xml:space="preserve"> </w:t>
      </w:r>
    </w:p>
    <w:p w14:paraId="14BB1533" w14:textId="77777777" w:rsidR="00B821ED" w:rsidRPr="00A57306" w:rsidRDefault="00B821ED" w:rsidP="004024A6">
      <w:pPr>
        <w:pStyle w:val="EPMBullets"/>
        <w:ind w:left="1843" w:hanging="425"/>
      </w:pPr>
      <w:r w:rsidRPr="00A57306">
        <w:t>The Part-time Workers (Prevention of Less Favourable Treatment) Regulations 2000</w:t>
      </w:r>
    </w:p>
    <w:p w14:paraId="6828FC5F" w14:textId="77777777" w:rsidR="00B821ED" w:rsidRPr="00A57306" w:rsidRDefault="00B821ED" w:rsidP="004024A6">
      <w:pPr>
        <w:pStyle w:val="EPMBullets"/>
        <w:ind w:left="1843" w:hanging="425"/>
      </w:pPr>
      <w:r w:rsidRPr="00A57306">
        <w:t>The ACAS Code of Practice (section 199 of the Trade Union and Labour Relations (Consolidation) Act 1992</w:t>
      </w:r>
    </w:p>
    <w:p w14:paraId="0766C738" w14:textId="77777777" w:rsidR="00B821ED" w:rsidRPr="00A57306" w:rsidRDefault="00B821ED" w:rsidP="004024A6">
      <w:pPr>
        <w:pStyle w:val="EPMBullets"/>
        <w:ind w:left="1843" w:hanging="425"/>
      </w:pPr>
      <w:r w:rsidRPr="00A57306">
        <w:t>The Fixed Term Employees (Prevention of Less Favourable Treatment) Regulations 2002</w:t>
      </w:r>
    </w:p>
    <w:p w14:paraId="74567C69" w14:textId="77777777" w:rsidR="00D37317" w:rsidRPr="00A57306" w:rsidRDefault="00D37317" w:rsidP="00D94F93">
      <w:pPr>
        <w:pStyle w:val="EPMSubheading"/>
        <w:spacing w:after="0"/>
        <w:ind w:left="709"/>
      </w:pPr>
      <w:bookmarkStart w:id="54" w:name="_Toc118383100"/>
      <w:r w:rsidRPr="00A57306">
        <w:t>An Appropriate Committee Structure</w:t>
      </w:r>
      <w:bookmarkEnd w:id="54"/>
    </w:p>
    <w:p w14:paraId="5F161E28" w14:textId="0348F431" w:rsidR="000F5339" w:rsidRPr="000F5339" w:rsidRDefault="000F5339" w:rsidP="00D94F93">
      <w:pPr>
        <w:pStyle w:val="Numberedsubheading"/>
      </w:pPr>
      <w:r w:rsidRPr="00A57306">
        <w:t xml:space="preserve">The Pay Body will appoint a committee of governors (hereafter referred to as the "Review </w:t>
      </w:r>
      <w:r w:rsidRPr="000F5339">
        <w:t>Committee") who will be responsible for making decisions arising out of this policy</w:t>
      </w:r>
      <w:del w:id="55" w:author="Rachel Woods" w:date="2024-08-05T08:56:00Z" w16du:dateUtc="2024-08-05T07:56:00Z">
        <w:r w:rsidRPr="000F5339" w:rsidDel="00533128">
          <w:delText xml:space="preserve"> and/or the Appraisal Policy</w:delText>
        </w:r>
      </w:del>
      <w:r w:rsidRPr="000F5339">
        <w:t>. The number of governors on the committee shall normally be five, of which at least three governors shall sit in rotation. Staff Governors cannot be a member of this committee.</w:t>
      </w:r>
    </w:p>
    <w:p w14:paraId="6E8FC629" w14:textId="2E72D19A" w:rsidR="000F5339" w:rsidRPr="000F5339" w:rsidRDefault="000F5339" w:rsidP="00D94F93">
      <w:pPr>
        <w:pStyle w:val="Numberedsubheading"/>
      </w:pPr>
      <w:r w:rsidRPr="000F5339">
        <w:t>The Pay Body will also appoint a committee of governors (hereafter referred to as the “Review Appeal Committee”) to hear any appeals. The number of governors on the committee shall normally be five, of which at least three governors shall sit in rotation. These Governors must be different Governors to those that sit on the Review Committee and cannot be employed by the Pay Body.</w:t>
      </w:r>
    </w:p>
    <w:p w14:paraId="1CB206BC" w14:textId="77777777" w:rsidR="000F5339" w:rsidRPr="00A57306" w:rsidRDefault="000F5339" w:rsidP="00D94F93">
      <w:pPr>
        <w:pStyle w:val="Numberedsubheading"/>
      </w:pPr>
      <w:r w:rsidRPr="000F5339">
        <w:t>The Clerk to the Pay Body will be responsible for arranging meetings of the above Committees. Such meetings will</w:t>
      </w:r>
      <w:r w:rsidRPr="00A57306">
        <w:t xml:space="preserve"> normally be arranged within 20 working days of the date the employee requests the meeting, and five working days’ notice of the date and time of the meeting will be given. </w:t>
      </w:r>
    </w:p>
    <w:p w14:paraId="74B92D3D" w14:textId="0B0C9B78" w:rsidR="000F5339" w:rsidRPr="004024A6" w:rsidRDefault="000F5339" w:rsidP="00EF75EA">
      <w:pPr>
        <w:pStyle w:val="EPMTextindent2"/>
      </w:pPr>
      <w:r w:rsidRPr="004024A6">
        <w:t xml:space="preserve">Those entitled to attend meetings of these Committees are outlined in </w:t>
      </w:r>
      <w:r w:rsidR="00356B1A">
        <w:t>Appendix</w:t>
      </w:r>
      <w:r w:rsidRPr="004024A6">
        <w:t xml:space="preserve"> A and B.</w:t>
      </w:r>
    </w:p>
    <w:p w14:paraId="13EEE860" w14:textId="77777777" w:rsidR="00EA1EC2" w:rsidRDefault="00EA1EC2">
      <w:pPr>
        <w:rPr>
          <w:rFonts w:cs="Arial"/>
          <w:b/>
          <w:bCs/>
          <w:sz w:val="22"/>
          <w:szCs w:val="22"/>
        </w:rPr>
      </w:pPr>
      <w:bookmarkStart w:id="56" w:name="_Toc118383101"/>
      <w:r>
        <w:br w:type="page"/>
      </w:r>
    </w:p>
    <w:p w14:paraId="7F098048" w14:textId="24F63228" w:rsidR="000F5339" w:rsidRPr="00A57306" w:rsidRDefault="000F5339" w:rsidP="00D94F93">
      <w:pPr>
        <w:pStyle w:val="EPMSubheading"/>
        <w:ind w:left="709"/>
      </w:pPr>
      <w:r w:rsidRPr="00A57306">
        <w:lastRenderedPageBreak/>
        <w:t>Review of Recommendations to, or Decisions of, the Review Committee</w:t>
      </w:r>
      <w:bookmarkEnd w:id="56"/>
    </w:p>
    <w:p w14:paraId="2A8B4591" w14:textId="77777777" w:rsidR="000F5339" w:rsidRPr="00A57306" w:rsidRDefault="000F5339" w:rsidP="00D94F93">
      <w:pPr>
        <w:pStyle w:val="Numberedsubheading"/>
      </w:pPr>
      <w:r w:rsidRPr="00A57306">
        <w:t>Prior to submitting a salary recommendation to the Review Committee, the Headteacher (or Chair of the Appraisal Review Committee in the case of the Headteacher, see 2.21) will inform the employee of their recommendation along with confirmation as to when the Review Committee is meeting.</w:t>
      </w:r>
    </w:p>
    <w:p w14:paraId="3BF88572" w14:textId="77777777" w:rsidR="000F5339" w:rsidRPr="00A57306" w:rsidRDefault="000F5339" w:rsidP="00D94F93">
      <w:pPr>
        <w:pStyle w:val="Numberedsubheading"/>
      </w:pPr>
      <w:r w:rsidRPr="00A57306">
        <w:t>If a</w:t>
      </w:r>
      <w:r>
        <w:t>n</w:t>
      </w:r>
      <w:r w:rsidRPr="00A57306">
        <w:t xml:space="preserve"> </w:t>
      </w:r>
      <w:r>
        <w:t>employee</w:t>
      </w:r>
      <w:r w:rsidRPr="00A57306">
        <w:t xml:space="preserve"> is not satisfied with the pay recommendation, they will have the opportunity to discuss the recommendation informally with the appraiser or Headteacher </w:t>
      </w:r>
      <w:r>
        <w:t>(</w:t>
      </w:r>
      <w:r w:rsidRPr="00A57306">
        <w:t>or Chair of the Appraisal Review Committee in the case of the Headteacher</w:t>
      </w:r>
      <w:r>
        <w:t>)</w:t>
      </w:r>
      <w:r w:rsidRPr="00A57306">
        <w:t xml:space="preserve"> before the recommendation is passed to the Review Committee.</w:t>
      </w:r>
    </w:p>
    <w:p w14:paraId="482441FA" w14:textId="76EA8D6C" w:rsidR="000F5339" w:rsidRPr="00A57306" w:rsidRDefault="000F5339" w:rsidP="00D94F93">
      <w:pPr>
        <w:pStyle w:val="Numberedsubheading"/>
      </w:pPr>
      <w:r w:rsidRPr="0038072F">
        <w:t>If the employee</w:t>
      </w:r>
      <w:r w:rsidRPr="00A57306">
        <w:t xml:space="preserve"> does not agree with the recommendation, they are entitled to attend a meeting with the Review Committee. The employee must, however, provide a written statement in advance of this meeting.</w:t>
      </w:r>
    </w:p>
    <w:p w14:paraId="5549D1BF" w14:textId="77777777" w:rsidR="00DA5716" w:rsidRPr="00A57306" w:rsidRDefault="00DA5716" w:rsidP="000D52A2">
      <w:pPr>
        <w:pStyle w:val="EPMTextindent2"/>
        <w:ind w:left="1418" w:firstLine="0"/>
      </w:pPr>
      <w:r w:rsidRPr="00A57306">
        <w:t>This statement must indicate the reason/s why they disagree with the recommendation and must fall within one or more of the following:</w:t>
      </w:r>
    </w:p>
    <w:p w14:paraId="0C00687A" w14:textId="77777777" w:rsidR="00DA5716" w:rsidRPr="00A57306" w:rsidRDefault="00DA5716" w:rsidP="00EF75EA">
      <w:pPr>
        <w:pStyle w:val="EPMTextindent2"/>
      </w:pPr>
      <w:r w:rsidRPr="00A57306">
        <w:t>That the recommendation:</w:t>
      </w:r>
    </w:p>
    <w:p w14:paraId="390DFAFF" w14:textId="11F137E0" w:rsidR="005E604A" w:rsidRPr="00A57306" w:rsidRDefault="005E604A" w:rsidP="005E604A">
      <w:pPr>
        <w:pStyle w:val="EPMBullets"/>
        <w:ind w:left="1843" w:hanging="425"/>
      </w:pPr>
      <w:r w:rsidRPr="00A57306">
        <w:t xml:space="preserve">incorrectly applied any provision of the appropriate salary </w:t>
      </w:r>
      <w:r w:rsidR="00190107" w:rsidRPr="00D24C3B">
        <w:rPr>
          <w:rStyle w:val="EPMBracketChar"/>
        </w:rPr>
        <w:t>[</w:t>
      </w:r>
      <w:r w:rsidRPr="00D24C3B">
        <w:rPr>
          <w:rStyle w:val="EPMBracketChar"/>
        </w:rPr>
        <w:t>and/or appraisal policy</w:t>
      </w:r>
      <w:r w:rsidR="00190107" w:rsidRPr="00D24C3B">
        <w:rPr>
          <w:rStyle w:val="EPMBracketChar"/>
        </w:rPr>
        <w:t>]</w:t>
      </w:r>
    </w:p>
    <w:p w14:paraId="6862DC2E" w14:textId="77777777" w:rsidR="005E604A" w:rsidRPr="00A57306" w:rsidRDefault="005E604A" w:rsidP="005E604A">
      <w:pPr>
        <w:pStyle w:val="EPMBullets"/>
        <w:ind w:left="1843" w:hanging="425"/>
      </w:pPr>
      <w:r w:rsidRPr="00A57306">
        <w:t xml:space="preserve">in the case of a teacher, who failed to have proper regard for the STPCD statutory/ contractual guidance </w:t>
      </w:r>
    </w:p>
    <w:p w14:paraId="33A5BEDB" w14:textId="77777777" w:rsidR="005E604A" w:rsidRPr="00A57306" w:rsidRDefault="005E604A" w:rsidP="005E604A">
      <w:pPr>
        <w:pStyle w:val="EPMBullets"/>
        <w:ind w:left="1843" w:hanging="425"/>
      </w:pPr>
      <w:r w:rsidRPr="00A57306">
        <w:t>failed to take proper account of relevant evidence</w:t>
      </w:r>
    </w:p>
    <w:p w14:paraId="7897B1D8" w14:textId="77777777" w:rsidR="005E604A" w:rsidRPr="00A57306" w:rsidRDefault="005E604A" w:rsidP="005E604A">
      <w:pPr>
        <w:pStyle w:val="EPMBullets"/>
        <w:ind w:left="1843" w:hanging="425"/>
      </w:pPr>
      <w:r w:rsidRPr="00A57306">
        <w:t>took account of irrelevant or inaccurate evidence</w:t>
      </w:r>
    </w:p>
    <w:p w14:paraId="6E8EA6F3" w14:textId="77777777" w:rsidR="005E604A" w:rsidRPr="00A57306" w:rsidRDefault="005E604A" w:rsidP="005E604A">
      <w:pPr>
        <w:pStyle w:val="EPMBullets"/>
        <w:ind w:left="1843" w:hanging="425"/>
      </w:pPr>
      <w:r w:rsidRPr="00A57306">
        <w:t>was biased; or</w:t>
      </w:r>
    </w:p>
    <w:p w14:paraId="71A79F4D" w14:textId="77777777" w:rsidR="005E604A" w:rsidRPr="00A57306" w:rsidRDefault="005E604A" w:rsidP="005E604A">
      <w:pPr>
        <w:pStyle w:val="EPMBullets"/>
        <w:ind w:left="1843" w:hanging="425"/>
      </w:pPr>
      <w:r w:rsidRPr="00A57306">
        <w:t>otherwise unlawfully discriminated against the employee</w:t>
      </w:r>
    </w:p>
    <w:p w14:paraId="18F43D13" w14:textId="046688DA" w:rsidR="00C62FC2" w:rsidRPr="00A57306" w:rsidRDefault="00C62FC2" w:rsidP="00C62FC2">
      <w:pPr>
        <w:pStyle w:val="EPMTextstyle"/>
        <w:ind w:left="1418"/>
      </w:pPr>
      <w:r w:rsidRPr="00A57306">
        <w:t>The employee will have at least five working days’ notice between the date they are informed of the recommendation and the date of the meeting of the Review Committee to provide this written statement. The statement should be submitted to the Clerk of the Pay Body who will provide a copy to the Review Committee and the Headteacher (or Chair of the Headteacher’s Appraisal Review Committee, in the case of the Headteacher) prior to the meeting.</w:t>
      </w:r>
    </w:p>
    <w:p w14:paraId="01810437" w14:textId="77777777" w:rsidR="00702636" w:rsidRPr="00A57306" w:rsidRDefault="00702636" w:rsidP="00D94F93">
      <w:pPr>
        <w:pStyle w:val="Numberedsubheading"/>
      </w:pPr>
      <w:r w:rsidRPr="00A57306">
        <w:t>At the meeting, the employee will have the opportunity to make representations, including presenting evidence, calling witnesses and the opportunity to ask questions.</w:t>
      </w:r>
    </w:p>
    <w:p w14:paraId="4D8B5EDD" w14:textId="77777777" w:rsidR="00702636" w:rsidRPr="00A57306" w:rsidRDefault="00702636" w:rsidP="00D94F93">
      <w:pPr>
        <w:pStyle w:val="Numberedsubheading"/>
      </w:pPr>
      <w:r w:rsidRPr="00A57306">
        <w:t>The decision of the Review Committee will be provided to the employee in writing, along with details of how to appeal (see below).</w:t>
      </w:r>
    </w:p>
    <w:p w14:paraId="76C3168E" w14:textId="79DF46CB" w:rsidR="000249E9" w:rsidRDefault="00702636" w:rsidP="00D94F93">
      <w:pPr>
        <w:pStyle w:val="Numberedsubheading"/>
      </w:pPr>
      <w:r w:rsidRPr="00A57306">
        <w:t xml:space="preserve">The procedure to be followed for the review hearing is attached in </w:t>
      </w:r>
      <w:r w:rsidR="00356B1A">
        <w:t>Appendix</w:t>
      </w:r>
      <w:r w:rsidRPr="00A57306">
        <w:t xml:space="preserve"> A.</w:t>
      </w:r>
    </w:p>
    <w:p w14:paraId="553E9337" w14:textId="77777777" w:rsidR="000249E9" w:rsidRDefault="000249E9">
      <w:pPr>
        <w:rPr>
          <w:rFonts w:cs="Arial"/>
          <w:sz w:val="21"/>
          <w:szCs w:val="21"/>
        </w:rPr>
      </w:pPr>
      <w:r>
        <w:br w:type="page"/>
      </w:r>
    </w:p>
    <w:p w14:paraId="6900CEDF" w14:textId="10E8B588" w:rsidR="000249E9" w:rsidRPr="00A57306" w:rsidRDefault="000249E9" w:rsidP="0038072F">
      <w:pPr>
        <w:pStyle w:val="EPMSubheading"/>
        <w:ind w:left="709"/>
      </w:pPr>
      <w:bookmarkStart w:id="57" w:name="_Toc118383102"/>
      <w:r w:rsidRPr="00A57306">
        <w:lastRenderedPageBreak/>
        <w:t xml:space="preserve">Appeals against Salary </w:t>
      </w:r>
      <w:ins w:id="58" w:author="Ailsa Calverley" w:date="2024-08-06T13:16:00Z" w16du:dateUtc="2024-08-06T12:16:00Z">
        <w:r w:rsidR="002F1820" w:rsidRPr="002F1820">
          <w:rPr>
            <w:rStyle w:val="EPMBracketChar"/>
            <w:sz w:val="24"/>
            <w:szCs w:val="24"/>
            <w:rPrChange w:id="59" w:author="Ailsa Calverley" w:date="2024-08-06T13:16:00Z" w16du:dateUtc="2024-08-06T12:16:00Z">
              <w:rPr/>
            </w:rPrChange>
          </w:rPr>
          <w:t>[</w:t>
        </w:r>
      </w:ins>
      <w:r w:rsidRPr="002F1820">
        <w:rPr>
          <w:rStyle w:val="EPMBracketChar"/>
          <w:sz w:val="24"/>
          <w:szCs w:val="24"/>
          <w:rPrChange w:id="60" w:author="Ailsa Calverley" w:date="2024-08-06T13:16:00Z" w16du:dateUtc="2024-08-06T12:16:00Z">
            <w:rPr/>
          </w:rPrChange>
        </w:rPr>
        <w:t>or Appraisal</w:t>
      </w:r>
      <w:ins w:id="61" w:author="Ailsa Calverley" w:date="2024-08-06T13:16:00Z" w16du:dateUtc="2024-08-06T12:16:00Z">
        <w:r w:rsidR="002F1820" w:rsidRPr="002F1820">
          <w:rPr>
            <w:rStyle w:val="EPMBracketChar"/>
            <w:sz w:val="24"/>
            <w:szCs w:val="24"/>
            <w:rPrChange w:id="62" w:author="Ailsa Calverley" w:date="2024-08-06T13:16:00Z" w16du:dateUtc="2024-08-06T12:16:00Z">
              <w:rPr/>
            </w:rPrChange>
          </w:rPr>
          <w:t>]</w:t>
        </w:r>
      </w:ins>
      <w:r w:rsidRPr="00A57306">
        <w:t xml:space="preserve"> Decisions</w:t>
      </w:r>
      <w:bookmarkEnd w:id="57"/>
    </w:p>
    <w:p w14:paraId="5F0D2710" w14:textId="640F8C1F" w:rsidR="000249E9" w:rsidRPr="00A57306" w:rsidRDefault="000249E9" w:rsidP="00D94F93">
      <w:pPr>
        <w:pStyle w:val="Numberedsubheading"/>
      </w:pPr>
      <w:r w:rsidRPr="00A57306">
        <w:t xml:space="preserve">The employee may appeal against the decision of the Review Committee. Any appeal must be made in writing to the Clerk to the Pay Body, within five working days of receipt of the Review Committee’s decision. The appeal should outline the grounds for appeal, in line with 2.09 above. </w:t>
      </w:r>
    </w:p>
    <w:p w14:paraId="16A079CA" w14:textId="77777777" w:rsidR="000249E9" w:rsidRPr="00A57306" w:rsidRDefault="000249E9" w:rsidP="00D94F93">
      <w:pPr>
        <w:pStyle w:val="Numberedsubheading"/>
      </w:pPr>
      <w:r w:rsidRPr="00A57306">
        <w:t xml:space="preserve">The decision of the Review Appeal Committee shall be final. Once an appeal has been resolved, the final decisions regarding the assessment of salaries shall be reported to the Pay Body. </w:t>
      </w:r>
    </w:p>
    <w:p w14:paraId="256D0038" w14:textId="0EFAC597" w:rsidR="000249E9" w:rsidRPr="00A57306" w:rsidRDefault="000249E9" w:rsidP="00D94F93">
      <w:pPr>
        <w:pStyle w:val="Numberedsubheading"/>
      </w:pPr>
      <w:r w:rsidRPr="00A57306">
        <w:t xml:space="preserve">The procedure to be followed for the appeal is attached in </w:t>
      </w:r>
      <w:r w:rsidR="00356B1A">
        <w:t>Appendix</w:t>
      </w:r>
      <w:r w:rsidRPr="00A57306">
        <w:t xml:space="preserve"> B of this policy.</w:t>
      </w:r>
    </w:p>
    <w:p w14:paraId="1DE0C6C4" w14:textId="77777777" w:rsidR="00F70190" w:rsidRPr="00A57306" w:rsidRDefault="00F70190" w:rsidP="0038072F">
      <w:pPr>
        <w:pStyle w:val="EPMSubheading"/>
        <w:ind w:left="709"/>
      </w:pPr>
      <w:bookmarkStart w:id="63" w:name="_Toc118383103"/>
      <w:r w:rsidRPr="00A57306">
        <w:t>Threshold Application</w:t>
      </w:r>
      <w:bookmarkEnd w:id="63"/>
    </w:p>
    <w:p w14:paraId="53361EE0" w14:textId="77777777" w:rsidR="00F70190" w:rsidRPr="00A57306" w:rsidRDefault="00F70190" w:rsidP="00D94F93">
      <w:pPr>
        <w:pStyle w:val="Numberedsubheading"/>
      </w:pPr>
      <w:r w:rsidRPr="00A57306">
        <w:t xml:space="preserve">An application must be made by </w:t>
      </w:r>
      <w:r w:rsidRPr="00DD24E0">
        <w:rPr>
          <w:rStyle w:val="EPMBracketChar"/>
        </w:rPr>
        <w:t>[insert a date or dates which indicate whether there is an annual date or a termly date]</w:t>
      </w:r>
      <w:r w:rsidRPr="00A57306">
        <w:t xml:space="preserve"> and submitted to </w:t>
      </w:r>
      <w:r w:rsidRPr="00DD24E0">
        <w:rPr>
          <w:rStyle w:val="EPMBracketChar"/>
        </w:rPr>
        <w:t>[name/position]</w:t>
      </w:r>
      <w:r w:rsidRPr="00A57306">
        <w:t>.</w:t>
      </w:r>
    </w:p>
    <w:p w14:paraId="5E4B50C3" w14:textId="392F53EA" w:rsidR="00F70190" w:rsidRPr="00DD24E0" w:rsidRDefault="00F70190" w:rsidP="009B74F8">
      <w:pPr>
        <w:pStyle w:val="EPMTextindent2"/>
        <w:ind w:left="1418" w:firstLine="0"/>
        <w:rPr>
          <w:rStyle w:val="EPMBracketChar"/>
        </w:rPr>
      </w:pPr>
      <w:r w:rsidRPr="00A57306">
        <w:t xml:space="preserve">A successful applicant will progress to a point on the upper pay range determined by the Headteacher from </w:t>
      </w:r>
      <w:r w:rsidRPr="00DD24E0">
        <w:rPr>
          <w:rStyle w:val="EPMBracketChar"/>
        </w:rPr>
        <w:t>[insert a date or dates]</w:t>
      </w:r>
      <w:r w:rsidRPr="00DD24E0">
        <w:t>. Increases in pay will be effective from this date and will be backdated if required.</w:t>
      </w:r>
    </w:p>
    <w:p w14:paraId="0F4F70B7" w14:textId="6C341156" w:rsidR="00F70190" w:rsidRPr="00A57306" w:rsidRDefault="00F70190" w:rsidP="00390D3D">
      <w:pPr>
        <w:pStyle w:val="EPMTextindent2"/>
        <w:ind w:left="1418" w:firstLine="0"/>
      </w:pPr>
      <w:r w:rsidRPr="00A57306">
        <w:t xml:space="preserve">The policy may determine that successful applicants will progress to the minimum of the upper pay range or delegate discretion to the Headteacher to determine to which point on the upper pay range the successful applicant may progress. See </w:t>
      </w:r>
      <w:r w:rsidR="00356B1A">
        <w:t>Appendix</w:t>
      </w:r>
      <w:r w:rsidRPr="00A57306">
        <w:t xml:space="preserve"> C.</w:t>
      </w:r>
    </w:p>
    <w:p w14:paraId="2C19B163" w14:textId="77777777" w:rsidR="00F70190" w:rsidRPr="00A57306" w:rsidRDefault="00F70190" w:rsidP="00EF75EA">
      <w:pPr>
        <w:pStyle w:val="EPMTextindent2"/>
      </w:pPr>
      <w:r w:rsidRPr="00A57306">
        <w:t>A successful applicant will have demonstrated through the appraisal process:</w:t>
      </w:r>
    </w:p>
    <w:p w14:paraId="71B58100" w14:textId="77777777" w:rsidR="001D3EA5" w:rsidRPr="00A57306" w:rsidRDefault="001D3EA5" w:rsidP="001D3EA5">
      <w:pPr>
        <w:pStyle w:val="EPMBullets"/>
        <w:ind w:left="1843" w:hanging="425"/>
      </w:pPr>
      <w:r w:rsidRPr="00A57306">
        <w:t>that they are highly competent in all elements of the relevant standards; and</w:t>
      </w:r>
    </w:p>
    <w:p w14:paraId="5B22DEA9" w14:textId="77777777" w:rsidR="001D3EA5" w:rsidRPr="00A57306" w:rsidRDefault="001D3EA5" w:rsidP="001D3EA5">
      <w:pPr>
        <w:pStyle w:val="EPMBullets"/>
        <w:ind w:left="1843" w:hanging="425"/>
      </w:pPr>
      <w:r w:rsidRPr="00A57306">
        <w:t>that their achievements and contributions are substantial and sustained.</w:t>
      </w:r>
    </w:p>
    <w:p w14:paraId="63C4F327" w14:textId="485EF5D6" w:rsidR="001D3EA5" w:rsidRPr="00A57306" w:rsidRDefault="001D3EA5" w:rsidP="001D3EA5">
      <w:pPr>
        <w:pStyle w:val="EPMBullets"/>
        <w:ind w:left="1843" w:hanging="425"/>
      </w:pPr>
      <w:r w:rsidRPr="00A57306">
        <w:t xml:space="preserve">See </w:t>
      </w:r>
      <w:r w:rsidR="00356B1A">
        <w:t>Appendix</w:t>
      </w:r>
      <w:r w:rsidRPr="00A57306">
        <w:t xml:space="preserve"> C for the Pay Body’s definition of “highly competent” and “substantial and sustained”.</w:t>
      </w:r>
    </w:p>
    <w:p w14:paraId="3FD4FE2D" w14:textId="77777777" w:rsidR="006526A7" w:rsidRPr="00A57306" w:rsidRDefault="006526A7" w:rsidP="00D94F93">
      <w:pPr>
        <w:pStyle w:val="Numberedsubheading"/>
      </w:pPr>
      <w:r w:rsidRPr="00A57306">
        <w:t>The Headteacher shall inform the teacher of the recommendation they will be making to the Review Committee regarding the threshold application as soon as possible after the closing date has passed. The Headteacher shall provide verbal feedback on the relevant criteria indicated or, in the case of an unsuccessful application, in writing on the original application form. Feedback shall also include advice on aspects of performance that would benefit from further development. The process to be followed where the employee does not agree with the recommendation is as outlined in paragraphs 2.7 to 2.14.</w:t>
      </w:r>
    </w:p>
    <w:p w14:paraId="633874DD" w14:textId="77777777" w:rsidR="00D94F93" w:rsidRPr="00A57306" w:rsidRDefault="00D94F93" w:rsidP="00D94F93">
      <w:pPr>
        <w:pStyle w:val="Numberedsubheading"/>
      </w:pPr>
      <w:r w:rsidRPr="00A57306">
        <w:t xml:space="preserve">Upper </w:t>
      </w:r>
      <w:r w:rsidRPr="00D94F93">
        <w:t>pay</w:t>
      </w:r>
      <w:r w:rsidRPr="00A57306">
        <w:t xml:space="preserve"> range decisions will only apply to posts under the employment of this Pay Body.</w:t>
      </w:r>
    </w:p>
    <w:p w14:paraId="07E83BE6" w14:textId="77777777" w:rsidR="00D94F93" w:rsidRPr="00A57306" w:rsidRDefault="00D94F93" w:rsidP="0038072F">
      <w:pPr>
        <w:pStyle w:val="EPMSubheading"/>
        <w:ind w:left="709"/>
      </w:pPr>
      <w:bookmarkStart w:id="64" w:name="_Toc118383104"/>
      <w:r w:rsidRPr="00A57306">
        <w:t>Statement of Salary</w:t>
      </w:r>
      <w:bookmarkEnd w:id="64"/>
    </w:p>
    <w:p w14:paraId="734E9276" w14:textId="77777777" w:rsidR="00D94F93" w:rsidRPr="00A57306" w:rsidRDefault="00D94F93" w:rsidP="00D94F93">
      <w:pPr>
        <w:pStyle w:val="Numberedsubheading"/>
      </w:pPr>
      <w:r w:rsidRPr="00A57306">
        <w:t xml:space="preserve">Salary </w:t>
      </w:r>
      <w:r w:rsidRPr="00D94F93">
        <w:t>assessment</w:t>
      </w:r>
      <w:r w:rsidRPr="00A57306">
        <w:t xml:space="preserve"> forms will be issued to confirm salary decisions reached.</w:t>
      </w:r>
    </w:p>
    <w:p w14:paraId="09ABD301" w14:textId="77777777" w:rsidR="008B3D71" w:rsidRPr="00A57306" w:rsidRDefault="008B3D71" w:rsidP="008B3D71">
      <w:pPr>
        <w:pStyle w:val="EPMSubheading"/>
        <w:ind w:left="709"/>
      </w:pPr>
      <w:bookmarkStart w:id="65" w:name="_Toc118383105"/>
      <w:r w:rsidRPr="00A57306">
        <w:t>The Chair of the Pay Body</w:t>
      </w:r>
      <w:bookmarkEnd w:id="65"/>
    </w:p>
    <w:p w14:paraId="1FCA9393" w14:textId="77777777" w:rsidR="008B3D71" w:rsidRPr="00A57306" w:rsidRDefault="008B3D71" w:rsidP="008B3D71">
      <w:pPr>
        <w:pStyle w:val="Numberedsubheading"/>
      </w:pPr>
      <w:r w:rsidRPr="00A57306">
        <w:t>The Chair of the Pay Body will be available to the Headteacher for consultation, should they be required. For this reason, the Chair of the Pay Body may not be a member of the Review Committee or Review Appeal Committee.</w:t>
      </w:r>
    </w:p>
    <w:p w14:paraId="64F01EA2" w14:textId="61339C9A" w:rsidR="004150C0" w:rsidRPr="00A57306" w:rsidRDefault="004150C0" w:rsidP="004150C0">
      <w:pPr>
        <w:pStyle w:val="EPMSubheading"/>
        <w:ind w:left="709"/>
      </w:pPr>
      <w:bookmarkStart w:id="66" w:name="_Toc118383106"/>
      <w:r w:rsidRPr="00A57306">
        <w:lastRenderedPageBreak/>
        <w:t xml:space="preserve">The Appraisal Review Committee for the Headteacher’s </w:t>
      </w:r>
      <w:del w:id="67" w:author="Rachel Woods" w:date="2024-08-05T09:53:00Z" w16du:dateUtc="2024-08-05T08:53:00Z">
        <w:r w:rsidRPr="00A57306" w:rsidDel="001D1E2C">
          <w:delText xml:space="preserve">Performance </w:delText>
        </w:r>
      </w:del>
      <w:r w:rsidRPr="00A57306">
        <w:t>Review</w:t>
      </w:r>
      <w:bookmarkEnd w:id="66"/>
    </w:p>
    <w:p w14:paraId="6AD42B7A" w14:textId="051A571A" w:rsidR="004150C0" w:rsidRPr="00A57306" w:rsidRDefault="004150C0" w:rsidP="004150C0">
      <w:pPr>
        <w:pStyle w:val="Numberedsubheading"/>
      </w:pPr>
      <w:r w:rsidRPr="00A57306">
        <w:t xml:space="preserve">The Pay Body will delegate </w:t>
      </w:r>
      <w:r w:rsidRPr="004150C0">
        <w:rPr>
          <w:rStyle w:val="EPMBracketChar"/>
        </w:rPr>
        <w:t>[insert the number, e.g. 2 or 3]</w:t>
      </w:r>
      <w:r w:rsidRPr="00A57306">
        <w:t xml:space="preserve"> governors, none of whom shall be employees of the Pay Body, to carry out the appraisal review for the Headteacher. The delegated governors may be supported by an external adviser appointed by the Pay Body. The agreed </w:t>
      </w:r>
      <w:del w:id="68" w:author="Rachel Woods" w:date="2024-08-05T09:53:00Z" w16du:dateUtc="2024-08-05T08:53:00Z">
        <w:r w:rsidRPr="00A57306" w:rsidDel="001D1E2C">
          <w:delText xml:space="preserve">performance </w:delText>
        </w:r>
      </w:del>
      <w:r w:rsidRPr="00A57306">
        <w:t xml:space="preserve">objectives and indicators/measures </w:t>
      </w:r>
      <w:r w:rsidRPr="004150C0">
        <w:rPr>
          <w:rStyle w:val="EPMBracketChar"/>
        </w:rPr>
        <w:t>[will/may]</w:t>
      </w:r>
      <w:r w:rsidRPr="00A57306">
        <w:t xml:space="preserve"> be referred for moderation to the </w:t>
      </w:r>
      <w:r w:rsidRPr="004150C0">
        <w:rPr>
          <w:rStyle w:val="EPMBracketChar"/>
        </w:rPr>
        <w:t>[Moderation Committee/the Chair of the Pay Body].</w:t>
      </w:r>
    </w:p>
    <w:p w14:paraId="6894E679" w14:textId="77777777" w:rsidR="004150C0" w:rsidRPr="004150C0" w:rsidRDefault="004150C0" w:rsidP="004150C0">
      <w:pPr>
        <w:pStyle w:val="Numberedsubheading"/>
        <w:rPr>
          <w:rStyle w:val="BracketsinsertwordingChar"/>
          <w:color w:val="A31457"/>
        </w:rPr>
      </w:pPr>
      <w:r w:rsidRPr="004150C0">
        <w:rPr>
          <w:rStyle w:val="BracketsinsertwordingChar"/>
          <w:color w:val="A31457"/>
        </w:rPr>
        <w:t>[It is the stated wish of the Pay Body that the delegated governors should be appropriately trained].</w:t>
      </w:r>
    </w:p>
    <w:p w14:paraId="06CEDB37" w14:textId="77777777" w:rsidR="00DD1C34" w:rsidRPr="00A57306" w:rsidRDefault="00DD1C34" w:rsidP="00DD1C34">
      <w:pPr>
        <w:pStyle w:val="EPMNumberedHeading"/>
      </w:pPr>
      <w:bookmarkStart w:id="69" w:name="_Toc492546239"/>
      <w:bookmarkStart w:id="70" w:name="_Toc21097703"/>
      <w:bookmarkStart w:id="71" w:name="_Toc118383107"/>
      <w:bookmarkStart w:id="72" w:name="_Toc173998259"/>
      <w:r w:rsidRPr="00A57306">
        <w:t>Exercise of Discretion Under the STPCD</w:t>
      </w:r>
      <w:bookmarkEnd w:id="69"/>
      <w:bookmarkEnd w:id="70"/>
      <w:bookmarkEnd w:id="71"/>
      <w:bookmarkEnd w:id="72"/>
    </w:p>
    <w:p w14:paraId="291797B3" w14:textId="77777777" w:rsidR="009B1620" w:rsidRPr="00A57306" w:rsidRDefault="009B1620" w:rsidP="009B1620">
      <w:pPr>
        <w:pStyle w:val="EPMSubheading"/>
        <w:ind w:left="709"/>
      </w:pPr>
      <w:bookmarkStart w:id="73" w:name="_Toc118383108"/>
      <w:r w:rsidRPr="00A57306">
        <w:t>Starting Salary of New Classroom Teacher Appointments</w:t>
      </w:r>
      <w:bookmarkEnd w:id="73"/>
    </w:p>
    <w:p w14:paraId="0923877F" w14:textId="77777777" w:rsidR="009B1620" w:rsidRPr="00A57306" w:rsidRDefault="009B1620" w:rsidP="009B1620">
      <w:pPr>
        <w:pStyle w:val="Numberedsubheading"/>
      </w:pPr>
      <w:r>
        <w:t>When advertising a teaching post the Pay Body, or delegated committee, will identify the range of salaries the Pay Body is prepared to pay, subject to qualifications and experience. The Pay Body will not normally agree to match current/previous salaries without first considering the merits of the application and the salary of teachers currently employed by the Pay Body.</w:t>
      </w:r>
    </w:p>
    <w:p w14:paraId="3311C1F8" w14:textId="77777777" w:rsidR="009B1620" w:rsidRPr="00A57306" w:rsidRDefault="009B1620" w:rsidP="009B1620">
      <w:pPr>
        <w:pStyle w:val="Numberedsubheading"/>
      </w:pPr>
      <w:r w:rsidRPr="00A57306">
        <w:t xml:space="preserve">Where the Headteacher or selection panel regards a teacher to have the relevant teaching experience or non-teaching experience, which is </w:t>
      </w:r>
      <w:r w:rsidRPr="00A57306">
        <w:rPr>
          <w:b/>
        </w:rPr>
        <w:t>directly relevant</w:t>
      </w:r>
      <w:r w:rsidRPr="00A57306">
        <w:t xml:space="preserve"> to the post being offered, then an appropriate salary will be offered within the advertised range. </w:t>
      </w:r>
    </w:p>
    <w:p w14:paraId="4B4B0EBA" w14:textId="5350EE52" w:rsidR="009B1620" w:rsidRPr="00A57306" w:rsidRDefault="009B1620" w:rsidP="009B1620">
      <w:pPr>
        <w:pStyle w:val="Numberedsubheading"/>
      </w:pPr>
      <w:r w:rsidRPr="00A57306">
        <w:t xml:space="preserve">The Headteacher will confirm salary decisions, and the rationale behind them, to the appropriate committee of the Pay Body. </w:t>
      </w:r>
    </w:p>
    <w:p w14:paraId="160EF316" w14:textId="77777777" w:rsidR="00B42F31" w:rsidRPr="00A57306" w:rsidRDefault="00B42F31" w:rsidP="00B42F31">
      <w:pPr>
        <w:pStyle w:val="EPMSubheading"/>
        <w:ind w:left="709"/>
      </w:pPr>
      <w:bookmarkStart w:id="74" w:name="_Toc118383109"/>
      <w:r w:rsidRPr="00A57306">
        <w:t>Calculation of Part-Time Teachers’ Salaries</w:t>
      </w:r>
      <w:bookmarkEnd w:id="74"/>
    </w:p>
    <w:p w14:paraId="56903E4D" w14:textId="77777777" w:rsidR="00B42F31" w:rsidRPr="00A57306" w:rsidRDefault="00B42F31" w:rsidP="00E01731">
      <w:pPr>
        <w:pStyle w:val="Numberedsubheading"/>
      </w:pPr>
      <w:r w:rsidRPr="00A57306">
        <w:t>The Pay Body will ensure that all part-time teachers employed by the Pay Body will have their salaries calculated in accordance with the STPCD and the “pro-rata principle”, except where a part-time teacher is awarded a TLR3.</w:t>
      </w:r>
    </w:p>
    <w:p w14:paraId="76B2E95C" w14:textId="77777777" w:rsidR="00B42F31" w:rsidRPr="00A57306" w:rsidRDefault="00B42F31" w:rsidP="00E01731">
      <w:pPr>
        <w:pStyle w:val="Numberedsubheading"/>
      </w:pPr>
      <w:r w:rsidRPr="00A57306">
        <w:t>The Pay Body will ensure that the total amount of time for which a part-time teacher may be directed is calculated in accordance with the STPCD and the “pro-rata principle”.</w:t>
      </w:r>
    </w:p>
    <w:p w14:paraId="48AF6303" w14:textId="77777777" w:rsidR="00B42F31" w:rsidRPr="00A57306" w:rsidRDefault="00B42F31" w:rsidP="00E01731">
      <w:pPr>
        <w:pStyle w:val="Numberedsubheading"/>
      </w:pPr>
      <w:r w:rsidRPr="00A57306">
        <w:t>All part-time teachers will be advised of how their salary and directed time are calculated.</w:t>
      </w:r>
    </w:p>
    <w:p w14:paraId="4A665375" w14:textId="2C200FA0" w:rsidR="00872744" w:rsidRPr="00A57306" w:rsidRDefault="00872744" w:rsidP="00872744">
      <w:pPr>
        <w:pStyle w:val="EPMSubheading"/>
        <w:ind w:left="709"/>
      </w:pPr>
      <w:bookmarkStart w:id="75" w:name="_Toc118383110"/>
      <w:r w:rsidRPr="00A57306">
        <w:t>Recruitment/Retention Incentives</w:t>
      </w:r>
      <w:bookmarkEnd w:id="75"/>
    </w:p>
    <w:p w14:paraId="529C9601" w14:textId="77777777" w:rsidR="00872744" w:rsidRPr="00A57306" w:rsidRDefault="00872744" w:rsidP="00872744">
      <w:pPr>
        <w:pStyle w:val="Numberedsubheading"/>
      </w:pPr>
      <w:r w:rsidRPr="00A57306">
        <w:t>The Pay Body may have a policy regarding any payment of recruitment/retention incentives or benefits in accordance with paragraph 27 of the STPCD.</w:t>
      </w:r>
    </w:p>
    <w:p w14:paraId="5C3390C8" w14:textId="0ABB43C8" w:rsidR="00872744" w:rsidRPr="00A57306" w:rsidRDefault="00872744" w:rsidP="00872744">
      <w:pPr>
        <w:pStyle w:val="Numberedsubheading"/>
      </w:pPr>
      <w:r w:rsidRPr="00A57306">
        <w:t xml:space="preserve">The policy adopted by the Pay Body will be made known to employees and set out as </w:t>
      </w:r>
      <w:r w:rsidR="00356B1A">
        <w:t>Appendix</w:t>
      </w:r>
      <w:r w:rsidRPr="00A57306">
        <w:t xml:space="preserve"> D to this policy.</w:t>
      </w:r>
    </w:p>
    <w:p w14:paraId="15961341" w14:textId="77777777" w:rsidR="0095536C" w:rsidRDefault="0095536C">
      <w:pPr>
        <w:rPr>
          <w:rFonts w:cs="Arial"/>
          <w:b/>
          <w:bCs/>
        </w:rPr>
      </w:pPr>
      <w:bookmarkStart w:id="76" w:name="_Toc118383111"/>
      <w:r>
        <w:br w:type="page"/>
      </w:r>
    </w:p>
    <w:p w14:paraId="6D6BB5FF" w14:textId="1B7293A0" w:rsidR="00421603" w:rsidRPr="00A57306" w:rsidRDefault="00421603" w:rsidP="00421603">
      <w:pPr>
        <w:pStyle w:val="EPMSubheading"/>
        <w:ind w:left="709"/>
      </w:pPr>
      <w:r w:rsidRPr="00A57306">
        <w:lastRenderedPageBreak/>
        <w:t>Staffing Structure</w:t>
      </w:r>
      <w:bookmarkEnd w:id="76"/>
    </w:p>
    <w:p w14:paraId="5831D6CB" w14:textId="77777777" w:rsidR="00421603" w:rsidRPr="00A57306" w:rsidRDefault="00421603" w:rsidP="00421603">
      <w:pPr>
        <w:pStyle w:val="Numberedsubheading"/>
      </w:pPr>
      <w:r w:rsidRPr="00A57306">
        <w:t>The Headteacher will recommend, to the Pay Body, a staffing structure for the School that:</w:t>
      </w:r>
    </w:p>
    <w:p w14:paraId="32894234" w14:textId="77777777" w:rsidR="00530EE7" w:rsidRPr="00A57306" w:rsidRDefault="00530EE7" w:rsidP="00317233">
      <w:pPr>
        <w:pStyle w:val="EPMBullets"/>
        <w:tabs>
          <w:tab w:val="clear" w:pos="851"/>
          <w:tab w:val="left" w:pos="1985"/>
        </w:tabs>
        <w:ind w:left="1701" w:hanging="284"/>
      </w:pPr>
      <w:r w:rsidRPr="00A57306">
        <w:t>Takes account of any financial limits determined by the Pay Body or delegated committees</w:t>
      </w:r>
    </w:p>
    <w:p w14:paraId="56BD8D7F" w14:textId="77777777" w:rsidR="00530EE7" w:rsidRPr="00A57306" w:rsidRDefault="00530EE7" w:rsidP="00317233">
      <w:pPr>
        <w:pStyle w:val="EPMBullets"/>
        <w:tabs>
          <w:tab w:val="clear" w:pos="851"/>
          <w:tab w:val="left" w:pos="1985"/>
        </w:tabs>
        <w:ind w:left="1701" w:hanging="284"/>
      </w:pPr>
      <w:r w:rsidRPr="00A57306">
        <w:t>Identifies the posts to which allowances will be allocated for permanent TLRs, in accordance with the requirements of the STPCD</w:t>
      </w:r>
    </w:p>
    <w:p w14:paraId="40EA1B5A" w14:textId="77777777" w:rsidR="00530EE7" w:rsidRPr="00A57306" w:rsidRDefault="00530EE7" w:rsidP="00317233">
      <w:pPr>
        <w:pStyle w:val="EPMBullets"/>
        <w:tabs>
          <w:tab w:val="clear" w:pos="851"/>
          <w:tab w:val="left" w:pos="1985"/>
        </w:tabs>
        <w:ind w:left="1701" w:hanging="284"/>
      </w:pPr>
      <w:r w:rsidRPr="00A57306">
        <w:t>Will determine the value of any TLR post that is to be paid for a short-term period. A statement identifying a payment within the range for TLR3, the length of time for which it will be paid, and the reason for the short-term payment will be provided to the appropriate committee of the Pay Body</w:t>
      </w:r>
    </w:p>
    <w:p w14:paraId="702819D8" w14:textId="77777777" w:rsidR="00530EE7" w:rsidRPr="00A57306" w:rsidRDefault="00530EE7" w:rsidP="00317233">
      <w:pPr>
        <w:pStyle w:val="EPMBullets"/>
        <w:tabs>
          <w:tab w:val="clear" w:pos="851"/>
          <w:tab w:val="left" w:pos="1985"/>
        </w:tabs>
        <w:ind w:left="1701" w:hanging="284"/>
      </w:pPr>
      <w:r w:rsidRPr="00A57306">
        <w:t>Identifies the level of allowance to be allocated to each permanent TLR post between the minimum and maximum limits set out for each TLR in the STPCD, and the different levels that may be paid within each TLR in the staffing structure in accordance with the STPCD</w:t>
      </w:r>
    </w:p>
    <w:p w14:paraId="4D745E9E" w14:textId="77777777" w:rsidR="00530EE7" w:rsidRPr="00A57306" w:rsidRDefault="00530EE7" w:rsidP="00317233">
      <w:pPr>
        <w:pStyle w:val="EPMBullets"/>
        <w:tabs>
          <w:tab w:val="clear" w:pos="851"/>
          <w:tab w:val="left" w:pos="1985"/>
        </w:tabs>
        <w:ind w:left="1701" w:hanging="284"/>
      </w:pPr>
      <w:r w:rsidRPr="00A57306">
        <w:t>Identifies the level of salary to be allocated to any Leading Practitioner posts together with the salary ranges to be assigned to each post</w:t>
      </w:r>
    </w:p>
    <w:p w14:paraId="045EA3A7" w14:textId="77777777" w:rsidR="00530EE7" w:rsidRPr="00A57306" w:rsidRDefault="00530EE7" w:rsidP="00317233">
      <w:pPr>
        <w:pStyle w:val="EPMBullets"/>
        <w:tabs>
          <w:tab w:val="clear" w:pos="851"/>
          <w:tab w:val="left" w:pos="1985"/>
        </w:tabs>
        <w:ind w:left="1701" w:hanging="284"/>
      </w:pPr>
      <w:r w:rsidRPr="00A57306">
        <w:t>Identifies posts to be paid on the leadership group pay range together with the salary ranges assigned to each post</w:t>
      </w:r>
    </w:p>
    <w:p w14:paraId="3DB8DF63" w14:textId="77777777" w:rsidR="00530EE7" w:rsidRPr="00A57306" w:rsidRDefault="00530EE7" w:rsidP="00317233">
      <w:pPr>
        <w:pStyle w:val="EPMBullets"/>
        <w:tabs>
          <w:tab w:val="clear" w:pos="851"/>
          <w:tab w:val="left" w:pos="1985"/>
        </w:tabs>
        <w:ind w:left="1701" w:hanging="284"/>
      </w:pPr>
      <w:r w:rsidRPr="00A57306">
        <w:t>Identifies any post to which a salary from the Special Educational Needs (SEN) range of salaries will be allocated together with the level of each allowance to be paid</w:t>
      </w:r>
    </w:p>
    <w:p w14:paraId="785EA8C3" w14:textId="77777777" w:rsidR="00530EE7" w:rsidRPr="00A57306" w:rsidRDefault="00530EE7" w:rsidP="00317233">
      <w:pPr>
        <w:pStyle w:val="EPMBullets"/>
        <w:tabs>
          <w:tab w:val="clear" w:pos="851"/>
          <w:tab w:val="left" w:pos="1985"/>
        </w:tabs>
        <w:ind w:left="1701" w:hanging="284"/>
      </w:pPr>
      <w:r w:rsidRPr="00A57306">
        <w:t>Identifies the staffing structure for support staff posts together with the evaluated salary range assigned to each post</w:t>
      </w:r>
    </w:p>
    <w:p w14:paraId="6C0D535E" w14:textId="77777777" w:rsidR="004E0A71" w:rsidRPr="00A57306" w:rsidRDefault="004E0A71" w:rsidP="00EF75EA">
      <w:pPr>
        <w:pStyle w:val="EPMTextindent2"/>
      </w:pPr>
      <w:r w:rsidRPr="00A57306">
        <w:t>The staffing structure and pay ranges approved by the Pay Body shall be published with this pay policy.</w:t>
      </w:r>
    </w:p>
    <w:p w14:paraId="339ED24A" w14:textId="77777777" w:rsidR="003F2D40" w:rsidRPr="00A57306" w:rsidRDefault="003F2D40" w:rsidP="003F2D40">
      <w:pPr>
        <w:pStyle w:val="Numberedsubheading"/>
      </w:pPr>
      <w:r w:rsidRPr="00A57306">
        <w:t>If the recommendation contains changes in the staffing structure that will directly impact on employees employed by the Pay Body, employees and recognised trade unions will be informed and consulted before the final salary structure is published.</w:t>
      </w:r>
    </w:p>
    <w:p w14:paraId="661D7201" w14:textId="77777777" w:rsidR="00C42E7E" w:rsidRPr="00A57306" w:rsidRDefault="00C42E7E" w:rsidP="00C42E7E">
      <w:pPr>
        <w:pStyle w:val="EPMSubheading"/>
        <w:ind w:left="709"/>
      </w:pPr>
      <w:bookmarkStart w:id="77" w:name="_Toc118383112"/>
      <w:r w:rsidRPr="00A57306">
        <w:t>Special Educational Needs</w:t>
      </w:r>
      <w:bookmarkEnd w:id="77"/>
    </w:p>
    <w:p w14:paraId="12AB7ED0" w14:textId="77777777" w:rsidR="00C42E7E" w:rsidRPr="00A57306" w:rsidRDefault="00C42E7E" w:rsidP="00C42E7E">
      <w:pPr>
        <w:pStyle w:val="Numberedsubheading"/>
      </w:pPr>
      <w:r w:rsidRPr="00A57306">
        <w:t xml:space="preserve">The Pay Body will award an allowance to any teacher who satisfies the requirement of the STPCD, paragraph 21. </w:t>
      </w:r>
    </w:p>
    <w:p w14:paraId="582C9AFF" w14:textId="77777777" w:rsidR="00C42E7E" w:rsidRPr="00A57306" w:rsidRDefault="00C42E7E" w:rsidP="00C42E7E">
      <w:pPr>
        <w:pStyle w:val="Numberedsubheading"/>
      </w:pPr>
      <w:r w:rsidRPr="00A57306">
        <w:t>The post and allowance/s will be identified in the staffing structure and will be spot salaries selected from the SEN range. The value of allowances should be based on whether any mandatory qualifications are required, other qualifications and expertise relevant for the post and the relative demands of the post.</w:t>
      </w:r>
    </w:p>
    <w:p w14:paraId="0A7FD9D9" w14:textId="77777777" w:rsidR="00E0258D" w:rsidRDefault="00E0258D">
      <w:pPr>
        <w:rPr>
          <w:rFonts w:cs="Arial"/>
          <w:b/>
          <w:bCs/>
        </w:rPr>
      </w:pPr>
      <w:r>
        <w:br w:type="page"/>
      </w:r>
    </w:p>
    <w:p w14:paraId="2B26CCC8" w14:textId="4D74A62A" w:rsidR="00E0258D" w:rsidRPr="00A57306" w:rsidRDefault="00E0258D">
      <w:pPr>
        <w:pStyle w:val="EPMNumberedHeading"/>
        <w:ind w:left="709" w:hanging="709"/>
        <w:pPrChange w:id="78" w:author="Ailsa Calverley" w:date="2024-08-08T08:24:00Z" w16du:dateUtc="2024-08-08T07:24:00Z">
          <w:pPr>
            <w:pStyle w:val="EPMSubheading"/>
            <w:ind w:left="709"/>
          </w:pPr>
        </w:pPrChange>
      </w:pPr>
      <w:bookmarkStart w:id="79" w:name="_Toc173998260"/>
      <w:del w:id="80" w:author="Rachel Woods" w:date="2024-08-05T09:54:00Z" w16du:dateUtc="2024-08-05T08:54:00Z">
        <w:r w:rsidDel="00126B93">
          <w:lastRenderedPageBreak/>
          <w:delText>A</w:delText>
        </w:r>
        <w:r w:rsidRPr="00A57306" w:rsidDel="00126B93">
          <w:delText xml:space="preserve">wards for </w:delText>
        </w:r>
      </w:del>
      <w:del w:id="81" w:author="Rachel Woods" w:date="2024-08-05T09:53:00Z" w16du:dateUtc="2024-08-05T08:53:00Z">
        <w:r w:rsidRPr="00A57306" w:rsidDel="001D1E2C">
          <w:delText>Performance</w:delText>
        </w:r>
      </w:del>
      <w:ins w:id="82" w:author="Rachel Woods" w:date="2024-08-05T09:54:00Z" w16du:dateUtc="2024-08-05T08:54:00Z">
        <w:r w:rsidR="00126B93">
          <w:t>Pay</w:t>
        </w:r>
      </w:ins>
      <w:del w:id="83" w:author="Rachel Woods" w:date="2024-08-05T09:53:00Z" w16du:dateUtc="2024-08-05T08:53:00Z">
        <w:r w:rsidRPr="00A57306" w:rsidDel="001D1E2C">
          <w:delText xml:space="preserve"> </w:delText>
        </w:r>
      </w:del>
      <w:ins w:id="84" w:author="Rachel Woods" w:date="2024-08-05T09:54:00Z" w16du:dateUtc="2024-08-05T08:54:00Z">
        <w:r w:rsidR="00126B93">
          <w:t xml:space="preserve"> </w:t>
        </w:r>
      </w:ins>
      <w:r w:rsidRPr="00A57306">
        <w:t xml:space="preserve">Progression </w:t>
      </w:r>
      <w:ins w:id="85" w:author="Rachel Woods" w:date="2024-08-05T09:54:00Z" w16du:dateUtc="2024-08-05T08:54:00Z">
        <w:r w:rsidR="00126B93">
          <w:t xml:space="preserve">for </w:t>
        </w:r>
      </w:ins>
      <w:del w:id="86" w:author="Rachel Woods" w:date="2024-08-05T09:54:00Z" w16du:dateUtc="2024-08-05T08:54:00Z">
        <w:r w:rsidRPr="00A57306" w:rsidDel="00126B93">
          <w:delText>to</w:delText>
        </w:r>
      </w:del>
      <w:r w:rsidRPr="00A57306">
        <w:t xml:space="preserve"> Teachers Paid on the Main Pay Range</w:t>
      </w:r>
      <w:ins w:id="87" w:author="Ailsa Calverley" w:date="2024-08-08T08:01:00Z" w16du:dateUtc="2024-08-08T07:01:00Z">
        <w:r w:rsidR="00390D3D">
          <w:t>,</w:t>
        </w:r>
      </w:ins>
      <w:r w:rsidRPr="00A57306">
        <w:t xml:space="preserve"> </w:t>
      </w:r>
      <w:del w:id="88" w:author="Ailsa Calverley" w:date="2024-08-08T08:01:00Z" w16du:dateUtc="2024-08-08T07:01:00Z">
        <w:r w:rsidRPr="00A57306" w:rsidDel="00390D3D">
          <w:delText xml:space="preserve">and the </w:delText>
        </w:r>
      </w:del>
      <w:r w:rsidRPr="00A57306">
        <w:t>Upper Pay Range</w:t>
      </w:r>
      <w:ins w:id="89" w:author="Ailsa Calverley" w:date="2024-08-08T08:01:00Z" w16du:dateUtc="2024-08-08T07:01:00Z">
        <w:r w:rsidR="001F1715">
          <w:t xml:space="preserve">, Leading Practitioners Pay Range and Unqualified Teachers </w:t>
        </w:r>
      </w:ins>
      <w:ins w:id="90" w:author="Ailsa Calverley" w:date="2024-08-08T08:02:00Z" w16du:dateUtc="2024-08-08T07:02:00Z">
        <w:r w:rsidR="001F1715">
          <w:t>Pay Range</w:t>
        </w:r>
      </w:ins>
      <w:bookmarkEnd w:id="79"/>
      <w:r w:rsidRPr="00A57306">
        <w:t xml:space="preserve"> </w:t>
      </w:r>
    </w:p>
    <w:p w14:paraId="03CA4066" w14:textId="7EE94650" w:rsidR="004C21A2" w:rsidRDefault="25FE7B12" w:rsidP="00C10C43">
      <w:pPr>
        <w:pStyle w:val="Numberedsubheading"/>
        <w:rPr>
          <w:ins w:id="91" w:author="Rachel Woods" w:date="2024-08-05T09:28:00Z" w16du:dateUtc="2024-08-05T08:28:00Z"/>
        </w:rPr>
      </w:pPr>
      <w:r>
        <w:t xml:space="preserve">On or before </w:t>
      </w:r>
      <w:r w:rsidRPr="297ACCFF">
        <w:rPr>
          <w:rStyle w:val="EPMBracketChar"/>
        </w:rPr>
        <w:t>[1 September]</w:t>
      </w:r>
      <w:r w:rsidRPr="297ACCFF">
        <w:rPr>
          <w:color w:val="0070C0"/>
        </w:rPr>
        <w:t xml:space="preserve"> </w:t>
      </w:r>
      <w:r>
        <w:t>of each year, or as soon as possible thereafter, the Headteacher will</w:t>
      </w:r>
      <w:ins w:id="92" w:author="Rachel Woods" w:date="2024-08-05T09:23:00Z">
        <w:r w:rsidR="604433D4">
          <w:t xml:space="preserve"> co</w:t>
        </w:r>
      </w:ins>
      <w:ins w:id="93" w:author="Rachel Woods" w:date="2024-08-05T09:24:00Z">
        <w:r w:rsidR="604433D4">
          <w:t>nsider whether</w:t>
        </w:r>
      </w:ins>
      <w:r w:rsidR="604433D4">
        <w:t xml:space="preserve"> or not</w:t>
      </w:r>
      <w:ins w:id="94" w:author="Rachel Woods" w:date="2024-08-05T09:24:00Z">
        <w:r w:rsidR="604433D4">
          <w:t xml:space="preserve"> to </w:t>
        </w:r>
      </w:ins>
      <w:r w:rsidR="3D828444">
        <w:t>increase</w:t>
      </w:r>
      <w:ins w:id="95" w:author="Rachel Woods" w:date="2024-08-05T09:24:00Z">
        <w:r w:rsidR="604433D4">
          <w:t xml:space="preserve"> the salary of teachers who have completed </w:t>
        </w:r>
      </w:ins>
      <w:ins w:id="96" w:author="Rachel Woods" w:date="2024-08-05T09:25:00Z">
        <w:r w:rsidR="4C3AF3F6">
          <w:t>a year of employment since the previous annual pay determination</w:t>
        </w:r>
      </w:ins>
      <w:ins w:id="97" w:author="Ailsa Calverley" w:date="2024-08-06T14:17:00Z" w16du:dateUtc="2024-08-06T13:17:00Z">
        <w:r w:rsidR="00E3246F">
          <w:t>.</w:t>
        </w:r>
      </w:ins>
      <w:del w:id="98" w:author="Rachel Woods" w:date="2024-08-05T09:25:00Z">
        <w:r w:rsidR="00261340" w:rsidDel="25FE7B12">
          <w:delText xml:space="preserve"> carry out an annual assessment of salary for each main and upper pay spine teacher</w:delText>
        </w:r>
      </w:del>
    </w:p>
    <w:p w14:paraId="6CD908A2" w14:textId="063FAD4D" w:rsidR="00C10C43" w:rsidRPr="00EE7821" w:rsidRDefault="00AE66FC" w:rsidP="00C10C43">
      <w:pPr>
        <w:pStyle w:val="Numberedsubheading"/>
        <w:rPr>
          <w:ins w:id="99" w:author="Rachel Woods" w:date="2024-08-05T09:30:00Z" w16du:dateUtc="2024-08-05T08:30:00Z"/>
          <w:highlight w:val="yellow"/>
          <w:rPrChange w:id="100" w:author="Rachel Woods" w:date="2024-08-05T09:40:00Z" w16du:dateUtc="2024-08-05T08:40:00Z">
            <w:rPr>
              <w:ins w:id="101" w:author="Rachel Woods" w:date="2024-08-05T09:30:00Z" w16du:dateUtc="2024-08-05T08:30:00Z"/>
            </w:rPr>
          </w:rPrChange>
        </w:rPr>
      </w:pPr>
      <w:ins w:id="102" w:author="Rachel Woods" w:date="2024-08-05T09:29:00Z" w16du:dateUtc="2024-08-05T08:29:00Z">
        <w:r w:rsidRPr="00AE66FC">
          <w:rPr>
            <w:b/>
            <w:bCs/>
            <w:highlight w:val="yellow"/>
            <w:rPrChange w:id="103" w:author="Rachel Woods" w:date="2024-08-05T09:30:00Z" w16du:dateUtc="2024-08-05T08:30:00Z">
              <w:rPr>
                <w:b/>
                <w:bCs/>
              </w:rPr>
            </w:rPrChange>
          </w:rPr>
          <w:t>Where performance related pay is being removed as per the draft STPCD</w:t>
        </w:r>
      </w:ins>
      <w:ins w:id="104" w:author="Rachel Woods" w:date="2024-08-05T09:31:00Z" w16du:dateUtc="2024-08-05T08:31:00Z">
        <w:r w:rsidR="00965AC7" w:rsidRPr="00EE7821">
          <w:rPr>
            <w:b/>
            <w:bCs/>
            <w:highlight w:val="yellow"/>
            <w:rPrChange w:id="105" w:author="Rachel Woods" w:date="2024-08-05T09:40:00Z" w16du:dateUtc="2024-08-05T08:40:00Z">
              <w:rPr>
                <w:b/>
                <w:bCs/>
              </w:rPr>
            </w:rPrChange>
          </w:rPr>
          <w:t>:</w:t>
        </w:r>
      </w:ins>
      <w:ins w:id="106" w:author="Rachel Woods" w:date="2024-08-05T09:29:00Z" w16du:dateUtc="2024-08-05T08:29:00Z">
        <w:r w:rsidRPr="00EE7821">
          <w:rPr>
            <w:b/>
            <w:bCs/>
            <w:highlight w:val="yellow"/>
            <w:rPrChange w:id="107" w:author="Rachel Woods" w:date="2024-08-05T09:40:00Z" w16du:dateUtc="2024-08-05T08:40:00Z">
              <w:rPr>
                <w:b/>
                <w:bCs/>
              </w:rPr>
            </w:rPrChange>
          </w:rPr>
          <w:t xml:space="preserve"> </w:t>
        </w:r>
      </w:ins>
      <w:ins w:id="108" w:author="Rachel Woods" w:date="2024-08-05T09:26:00Z" w16du:dateUtc="2024-08-05T08:26:00Z">
        <w:r w:rsidR="005F7D09" w:rsidRPr="00EE7821">
          <w:rPr>
            <w:highlight w:val="yellow"/>
            <w:rPrChange w:id="109" w:author="Rachel Woods" w:date="2024-08-05T09:40:00Z" w16du:dateUtc="2024-08-05T08:40:00Z">
              <w:rPr/>
            </w:rPrChange>
          </w:rPr>
          <w:t xml:space="preserve">Pay </w:t>
        </w:r>
      </w:ins>
      <w:ins w:id="110" w:author="Rachel Woods" w:date="2024-08-05T09:27:00Z" w16du:dateUtc="2024-08-05T08:27:00Z">
        <w:r w:rsidR="005F7D09" w:rsidRPr="00EE7821">
          <w:rPr>
            <w:highlight w:val="yellow"/>
            <w:rPrChange w:id="111" w:author="Rachel Woods" w:date="2024-08-05T09:40:00Z" w16du:dateUtc="2024-08-05T08:40:00Z">
              <w:rPr/>
            </w:rPrChange>
          </w:rPr>
          <w:t xml:space="preserve">progression must be awarded to teachers on the </w:t>
        </w:r>
      </w:ins>
      <w:ins w:id="112" w:author="Ailsa Calverley" w:date="2024-08-08T08:02:00Z" w16du:dateUtc="2024-08-08T07:02:00Z">
        <w:r w:rsidR="00FB4023">
          <w:rPr>
            <w:highlight w:val="yellow"/>
          </w:rPr>
          <w:t xml:space="preserve">Unqualified, </w:t>
        </w:r>
      </w:ins>
      <w:ins w:id="113" w:author="Rachel Woods" w:date="2024-08-05T09:27:00Z" w16du:dateUtc="2024-08-05T08:27:00Z">
        <w:r w:rsidR="005F7D09" w:rsidRPr="00EE7821">
          <w:rPr>
            <w:highlight w:val="yellow"/>
            <w:rPrChange w:id="114" w:author="Rachel Woods" w:date="2024-08-05T09:40:00Z" w16du:dateUtc="2024-08-05T08:40:00Z">
              <w:rPr/>
            </w:rPrChange>
          </w:rPr>
          <w:t>Main</w:t>
        </w:r>
      </w:ins>
      <w:ins w:id="115" w:author="Ailsa Calverley" w:date="2024-08-08T08:02:00Z" w16du:dateUtc="2024-08-08T07:02:00Z">
        <w:r w:rsidR="00FB4023">
          <w:rPr>
            <w:highlight w:val="yellow"/>
          </w:rPr>
          <w:t>,</w:t>
        </w:r>
      </w:ins>
      <w:ins w:id="116" w:author="Rachel Woods" w:date="2024-08-05T09:27:00Z" w16du:dateUtc="2024-08-05T08:27:00Z">
        <w:del w:id="117" w:author="Ailsa Calverley" w:date="2024-08-08T08:02:00Z" w16du:dateUtc="2024-08-08T07:02:00Z">
          <w:r w:rsidR="005F7D09" w:rsidRPr="00EE7821" w:rsidDel="00FB4023">
            <w:rPr>
              <w:highlight w:val="yellow"/>
              <w:rPrChange w:id="118" w:author="Rachel Woods" w:date="2024-08-05T09:40:00Z" w16du:dateUtc="2024-08-05T08:40:00Z">
                <w:rPr/>
              </w:rPrChange>
            </w:rPr>
            <w:delText xml:space="preserve"> and</w:delText>
          </w:r>
        </w:del>
        <w:r w:rsidR="005F7D09" w:rsidRPr="00EE7821">
          <w:rPr>
            <w:highlight w:val="yellow"/>
            <w:rPrChange w:id="119" w:author="Rachel Woods" w:date="2024-08-05T09:40:00Z" w16du:dateUtc="2024-08-05T08:40:00Z">
              <w:rPr/>
            </w:rPrChange>
          </w:rPr>
          <w:t xml:space="preserve"> Upper </w:t>
        </w:r>
      </w:ins>
      <w:ins w:id="120" w:author="Ailsa Calverley" w:date="2024-08-08T08:02:00Z" w16du:dateUtc="2024-08-08T07:02:00Z">
        <w:r w:rsidR="00FB4023">
          <w:rPr>
            <w:highlight w:val="yellow"/>
          </w:rPr>
          <w:t xml:space="preserve">and Lead Practitioner </w:t>
        </w:r>
      </w:ins>
      <w:ins w:id="121" w:author="Rachel Woods" w:date="2024-08-05T09:27:00Z" w16du:dateUtc="2024-08-05T08:27:00Z">
        <w:r w:rsidR="005F7D09" w:rsidRPr="00EE7821">
          <w:rPr>
            <w:highlight w:val="yellow"/>
            <w:rPrChange w:id="122" w:author="Rachel Woods" w:date="2024-08-05T09:40:00Z" w16du:dateUtc="2024-08-05T08:40:00Z">
              <w:rPr/>
            </w:rPrChange>
          </w:rPr>
          <w:t>Pay Range</w:t>
        </w:r>
      </w:ins>
      <w:ins w:id="123" w:author="Ailsa Calverley" w:date="2024-08-08T08:02:00Z" w16du:dateUtc="2024-08-08T07:02:00Z">
        <w:r w:rsidR="00FB4023">
          <w:rPr>
            <w:highlight w:val="yellow"/>
          </w:rPr>
          <w:t>s</w:t>
        </w:r>
      </w:ins>
      <w:ins w:id="124" w:author="Rachel Woods" w:date="2024-08-05T09:27:00Z" w16du:dateUtc="2024-08-05T08:27:00Z">
        <w:r w:rsidR="005F7D09" w:rsidRPr="00EE7821">
          <w:rPr>
            <w:highlight w:val="yellow"/>
            <w:rPrChange w:id="125" w:author="Rachel Woods" w:date="2024-08-05T09:40:00Z" w16du:dateUtc="2024-08-05T08:40:00Z">
              <w:rPr/>
            </w:rPrChange>
          </w:rPr>
          <w:t>, e</w:t>
        </w:r>
        <w:r w:rsidR="002E5BA4" w:rsidRPr="00EE7821">
          <w:rPr>
            <w:highlight w:val="yellow"/>
            <w:rPrChange w:id="126" w:author="Rachel Woods" w:date="2024-08-05T09:40:00Z" w16du:dateUtc="2024-08-05T08:40:00Z">
              <w:rPr/>
            </w:rPrChange>
          </w:rPr>
          <w:t>xcept wh</w:t>
        </w:r>
      </w:ins>
      <w:ins w:id="127" w:author="Rachel Woods" w:date="2024-08-05T09:28:00Z" w16du:dateUtc="2024-08-05T08:28:00Z">
        <w:r w:rsidR="007D5956" w:rsidRPr="00EE7821">
          <w:rPr>
            <w:highlight w:val="yellow"/>
            <w:rPrChange w:id="128" w:author="Rachel Woods" w:date="2024-08-05T09:40:00Z" w16du:dateUtc="2024-08-05T08:40:00Z">
              <w:rPr/>
            </w:rPrChange>
          </w:rPr>
          <w:t>ere the teacher is in capability proceeding</w:t>
        </w:r>
      </w:ins>
      <w:ins w:id="129" w:author="Ailsa Calverley" w:date="2024-08-06T13:29:00Z" w16du:dateUtc="2024-08-06T12:29:00Z">
        <w:r w:rsidR="00616C09">
          <w:rPr>
            <w:highlight w:val="yellow"/>
          </w:rPr>
          <w:t>s</w:t>
        </w:r>
      </w:ins>
      <w:ins w:id="130" w:author="Rachel Woods" w:date="2024-08-05T09:28:00Z" w16du:dateUtc="2024-08-05T08:28:00Z">
        <w:r w:rsidR="007D5956" w:rsidRPr="00EE7821">
          <w:rPr>
            <w:highlight w:val="yellow"/>
            <w:rPrChange w:id="131" w:author="Rachel Woods" w:date="2024-08-05T09:40:00Z" w16du:dateUtc="2024-08-05T08:40:00Z">
              <w:rPr/>
            </w:rPrChange>
          </w:rPr>
          <w:t>, in which case the Headteacher may decide to withhold progression</w:t>
        </w:r>
      </w:ins>
      <w:del w:id="132" w:author="Rachel Woods" w:date="2024-08-05T09:26:00Z" w16du:dateUtc="2024-08-05T08:26:00Z">
        <w:r w:rsidR="00261340" w:rsidRPr="00EE7821" w:rsidDel="008D27D9">
          <w:rPr>
            <w:highlight w:val="yellow"/>
            <w:rPrChange w:id="133" w:author="Rachel Woods" w:date="2024-08-05T09:40:00Z" w16du:dateUtc="2024-08-05T08:40:00Z">
              <w:rPr/>
            </w:rPrChange>
          </w:rPr>
          <w:delText>.</w:delText>
        </w:r>
      </w:del>
    </w:p>
    <w:p w14:paraId="574B839D" w14:textId="77777777" w:rsidR="0092522C" w:rsidRDefault="00965AC7">
      <w:pPr>
        <w:pStyle w:val="EPMTextindent2"/>
        <w:tabs>
          <w:tab w:val="clear" w:pos="284"/>
          <w:tab w:val="clear" w:pos="851"/>
          <w:tab w:val="clear" w:pos="6804"/>
          <w:tab w:val="left" w:pos="1418"/>
        </w:tabs>
        <w:ind w:left="1418" w:firstLine="0"/>
        <w:rPr>
          <w:ins w:id="134" w:author="Ailsa Calverley" w:date="2024-08-06T13:29:00Z" w16du:dateUtc="2024-08-06T12:29:00Z"/>
          <w:b/>
          <w:bCs/>
          <w:szCs w:val="21"/>
          <w:highlight w:val="yellow"/>
        </w:rPr>
      </w:pPr>
      <w:ins w:id="135" w:author="Rachel Woods" w:date="2024-08-05T09:30:00Z" w16du:dateUtc="2024-08-05T08:30:00Z">
        <w:r w:rsidRPr="00EE7821">
          <w:rPr>
            <w:b/>
            <w:bCs/>
            <w:szCs w:val="21"/>
            <w:highlight w:val="yellow"/>
            <w:rPrChange w:id="136" w:author="Rachel Woods" w:date="2024-08-05T09:40:00Z" w16du:dateUtc="2024-08-05T08:40:00Z">
              <w:rPr>
                <w:b/>
                <w:bCs/>
                <w:szCs w:val="21"/>
              </w:rPr>
            </w:rPrChange>
          </w:rPr>
          <w:t xml:space="preserve">OR </w:t>
        </w:r>
      </w:ins>
    </w:p>
    <w:p w14:paraId="2CD1C0BB" w14:textId="6D31F8D4" w:rsidR="00965AC7" w:rsidRPr="00965AC7" w:rsidRDefault="00965AC7">
      <w:pPr>
        <w:pStyle w:val="EPMTextindent2"/>
        <w:tabs>
          <w:tab w:val="clear" w:pos="284"/>
          <w:tab w:val="clear" w:pos="851"/>
          <w:tab w:val="clear" w:pos="6804"/>
          <w:tab w:val="left" w:pos="1418"/>
        </w:tabs>
        <w:ind w:left="1418" w:firstLine="0"/>
        <w:pPrChange w:id="137" w:author="Rachel Woods" w:date="2024-08-05T09:30:00Z" w16du:dateUtc="2024-08-05T08:30:00Z">
          <w:pPr>
            <w:pStyle w:val="Numberedsubheading"/>
          </w:pPr>
        </w:pPrChange>
      </w:pPr>
      <w:ins w:id="138" w:author="Rachel Woods" w:date="2024-08-05T09:30:00Z" w16du:dateUtc="2024-08-05T08:30:00Z">
        <w:r w:rsidRPr="00EE7821">
          <w:rPr>
            <w:b/>
            <w:bCs/>
            <w:szCs w:val="21"/>
            <w:highlight w:val="yellow"/>
            <w:rPrChange w:id="139" w:author="Rachel Woods" w:date="2024-08-05T09:40:00Z" w16du:dateUtc="2024-08-05T08:40:00Z">
              <w:rPr>
                <w:b/>
                <w:bCs/>
              </w:rPr>
            </w:rPrChange>
          </w:rPr>
          <w:t>Where performance related pay is being retained</w:t>
        </w:r>
        <w:r w:rsidRPr="00EE7821">
          <w:rPr>
            <w:highlight w:val="yellow"/>
            <w:rPrChange w:id="140" w:author="Rachel Woods" w:date="2024-08-05T09:40:00Z" w16du:dateUtc="2024-08-05T08:40:00Z">
              <w:rPr>
                <w:b/>
                <w:bCs/>
              </w:rPr>
            </w:rPrChange>
          </w:rPr>
          <w:t>:</w:t>
        </w:r>
      </w:ins>
      <w:ins w:id="141" w:author="Rachel Woods" w:date="2024-08-05T09:31:00Z" w16du:dateUtc="2024-08-05T08:31:00Z">
        <w:r w:rsidRPr="00EE7821">
          <w:rPr>
            <w:highlight w:val="yellow"/>
            <w:rPrChange w:id="142" w:author="Rachel Woods" w:date="2024-08-05T09:40:00Z" w16du:dateUtc="2024-08-05T08:40:00Z">
              <w:rPr/>
            </w:rPrChange>
          </w:rPr>
          <w:t xml:space="preserve"> </w:t>
        </w:r>
        <w:r w:rsidR="002B67B4" w:rsidRPr="00EE7821">
          <w:rPr>
            <w:highlight w:val="yellow"/>
            <w:rPrChange w:id="143" w:author="Rachel Woods" w:date="2024-08-05T09:40:00Z" w16du:dateUtc="2024-08-05T08:40:00Z">
              <w:rPr/>
            </w:rPrChange>
          </w:rPr>
          <w:t xml:space="preserve">Pay progression must be awarded to teachers on </w:t>
        </w:r>
      </w:ins>
      <w:ins w:id="144" w:author="Ailsa Calverley" w:date="2024-08-08T08:03:00Z" w16du:dateUtc="2024-08-08T07:03:00Z">
        <w:r w:rsidR="00FB4023" w:rsidRPr="0004593C">
          <w:rPr>
            <w:highlight w:val="yellow"/>
          </w:rPr>
          <w:t xml:space="preserve">the </w:t>
        </w:r>
        <w:r w:rsidR="00FB4023">
          <w:rPr>
            <w:highlight w:val="yellow"/>
          </w:rPr>
          <w:t xml:space="preserve">Unqualified, </w:t>
        </w:r>
        <w:r w:rsidR="00FB4023" w:rsidRPr="0004593C">
          <w:rPr>
            <w:highlight w:val="yellow"/>
          </w:rPr>
          <w:t>Main</w:t>
        </w:r>
        <w:r w:rsidR="00FB4023">
          <w:rPr>
            <w:highlight w:val="yellow"/>
          </w:rPr>
          <w:t>,</w:t>
        </w:r>
        <w:r w:rsidR="00FB4023" w:rsidRPr="0004593C">
          <w:rPr>
            <w:highlight w:val="yellow"/>
          </w:rPr>
          <w:t xml:space="preserve"> Upper </w:t>
        </w:r>
        <w:r w:rsidR="00FB4023">
          <w:rPr>
            <w:highlight w:val="yellow"/>
          </w:rPr>
          <w:t xml:space="preserve">and Lead Practitioner </w:t>
        </w:r>
        <w:r w:rsidR="00FB4023" w:rsidRPr="0004593C">
          <w:rPr>
            <w:highlight w:val="yellow"/>
          </w:rPr>
          <w:t>Pay Range</w:t>
        </w:r>
        <w:r w:rsidR="00FB4023">
          <w:rPr>
            <w:highlight w:val="yellow"/>
          </w:rPr>
          <w:t>s</w:t>
        </w:r>
      </w:ins>
      <w:ins w:id="145" w:author="Rachel Woods" w:date="2024-08-05T09:31:00Z" w16du:dateUtc="2024-08-05T08:31:00Z">
        <w:del w:id="146" w:author="Ailsa Calverley" w:date="2024-08-08T08:03:00Z" w16du:dateUtc="2024-08-08T07:03:00Z">
          <w:r w:rsidR="002B67B4" w:rsidRPr="00EE7821" w:rsidDel="00FB4023">
            <w:rPr>
              <w:highlight w:val="yellow"/>
              <w:rPrChange w:id="147" w:author="Rachel Woods" w:date="2024-08-05T09:40:00Z" w16du:dateUtc="2024-08-05T08:40:00Z">
                <w:rPr/>
              </w:rPrChange>
            </w:rPr>
            <w:delText>the Main and Upper Pay Range</w:delText>
          </w:r>
        </w:del>
        <w:r w:rsidR="002B67B4" w:rsidRPr="00EE7821">
          <w:rPr>
            <w:highlight w:val="yellow"/>
            <w:rPrChange w:id="148" w:author="Rachel Woods" w:date="2024-08-05T09:40:00Z" w16du:dateUtc="2024-08-05T08:40:00Z">
              <w:rPr/>
            </w:rPrChange>
          </w:rPr>
          <w:t>, except</w:t>
        </w:r>
      </w:ins>
      <w:r w:rsidR="002832F1" w:rsidRPr="00EE7821">
        <w:rPr>
          <w:highlight w:val="yellow"/>
          <w:rPrChange w:id="149" w:author="Rachel Woods" w:date="2024-08-05T09:40:00Z" w16du:dateUtc="2024-08-05T08:40:00Z">
            <w:rPr/>
          </w:rPrChange>
        </w:rPr>
        <w:t xml:space="preserve"> </w:t>
      </w:r>
      <w:ins w:id="150" w:author="Rachel Woods" w:date="2024-08-05T09:32:00Z" w16du:dateUtc="2024-08-05T08:32:00Z">
        <w:r w:rsidR="002832F1" w:rsidRPr="00EE7821">
          <w:rPr>
            <w:highlight w:val="yellow"/>
            <w:rPrChange w:id="151" w:author="Rachel Woods" w:date="2024-08-05T09:40:00Z" w16du:dateUtc="2024-08-05T08:40:00Z">
              <w:rPr/>
            </w:rPrChange>
          </w:rPr>
          <w:t xml:space="preserve">for reasons related to poor performance, </w:t>
        </w:r>
      </w:ins>
      <w:ins w:id="152" w:author="Rachel Woods" w:date="2024-08-05T09:31:00Z" w16du:dateUtc="2024-08-05T08:31:00Z">
        <w:r w:rsidR="002B67B4" w:rsidRPr="00EE7821">
          <w:rPr>
            <w:highlight w:val="yellow"/>
            <w:rPrChange w:id="153" w:author="Rachel Woods" w:date="2024-08-05T09:40:00Z" w16du:dateUtc="2024-08-05T08:40:00Z">
              <w:rPr/>
            </w:rPrChange>
          </w:rPr>
          <w:t>in which case the Headteacher may decide to withhold progression</w:t>
        </w:r>
      </w:ins>
    </w:p>
    <w:p w14:paraId="5D2D3054" w14:textId="259DA2DC" w:rsidR="00261340" w:rsidRPr="00A57306" w:rsidRDefault="00261340" w:rsidP="00261340">
      <w:pPr>
        <w:pStyle w:val="Numberedsubheading"/>
      </w:pPr>
      <w:r w:rsidRPr="00A57306">
        <w:t xml:space="preserve">The Review Committee will receive the pay recommendations from the Headteacher by </w:t>
      </w:r>
      <w:r w:rsidRPr="00261340">
        <w:rPr>
          <w:rStyle w:val="EPMBracketChar"/>
        </w:rPr>
        <w:t>[31 October of the current year/or other date as determined by the Pay Body]</w:t>
      </w:r>
      <w:r w:rsidRPr="00A57306">
        <w:t xml:space="preserve"> at the latest and will then make any decisions relating to salary increase or otherwise. Any awards will be backdated to </w:t>
      </w:r>
      <w:r w:rsidRPr="00261340">
        <w:rPr>
          <w:rStyle w:val="EPMBracketChar"/>
        </w:rPr>
        <w:t>[1 September]</w:t>
      </w:r>
      <w:r w:rsidRPr="00A57306">
        <w:rPr>
          <w:color w:val="0070C0"/>
        </w:rPr>
        <w:t xml:space="preserve"> </w:t>
      </w:r>
      <w:r w:rsidRPr="00A57306">
        <w:t xml:space="preserve">of the current year. </w:t>
      </w:r>
    </w:p>
    <w:p w14:paraId="2B00EE6E" w14:textId="34633056" w:rsidR="009F5F58" w:rsidRPr="00CF3E3E" w:rsidDel="00965AC7" w:rsidRDefault="009F5F58">
      <w:pPr>
        <w:pStyle w:val="EPMTextindent2"/>
        <w:rPr>
          <w:del w:id="154" w:author="Rachel Woods" w:date="2024-08-05T09:30:00Z" w16du:dateUtc="2024-08-05T08:30:00Z"/>
          <w:i/>
          <w:iCs/>
          <w:highlight w:val="yellow"/>
        </w:rPr>
        <w:pPrChange w:id="155" w:author="Ailsa Calverley" w:date="2024-08-06T13:31:00Z" w16du:dateUtc="2024-08-06T12:31:00Z">
          <w:pPr>
            <w:pStyle w:val="Numberedsubheading"/>
          </w:pPr>
        </w:pPrChange>
      </w:pPr>
      <w:del w:id="156" w:author="Rachel Woods" w:date="2024-08-05T09:30:00Z" w16du:dateUtc="2024-08-05T08:30:00Z">
        <w:r w:rsidRPr="00CF3E3E" w:rsidDel="00965AC7">
          <w:rPr>
            <w:i/>
            <w:iCs/>
            <w:highlight w:val="yellow"/>
          </w:rPr>
          <w:delText>Recommendations will be made on the basis of the teacher's performance during the previous year, measured against the performance review under the Pay Body’s Appraisal Policy, with particular reference to the achievement of objectives identified in Annex E and their individual performance management objectives set at their last review.</w:delText>
        </w:r>
      </w:del>
    </w:p>
    <w:p w14:paraId="5DC7B5C5" w14:textId="725DC993" w:rsidR="009F5F58" w:rsidRPr="00CF3E3E" w:rsidDel="00965AC7" w:rsidRDefault="009F5F58" w:rsidP="009F5F58">
      <w:pPr>
        <w:pStyle w:val="Numberedsubheading"/>
        <w:rPr>
          <w:del w:id="157" w:author="Rachel Woods" w:date="2024-08-05T09:30:00Z" w16du:dateUtc="2024-08-05T08:30:00Z"/>
          <w:i/>
          <w:iCs/>
          <w:highlight w:val="yellow"/>
        </w:rPr>
      </w:pPr>
      <w:del w:id="158" w:author="Rachel Woods" w:date="2024-08-05T09:30:00Z" w16du:dateUtc="2024-08-05T08:30:00Z">
        <w:r w:rsidRPr="00CF3E3E" w:rsidDel="00965AC7">
          <w:rPr>
            <w:i/>
            <w:iCs/>
            <w:highlight w:val="yellow"/>
          </w:rPr>
          <w:delText xml:space="preserve">Recommendations for pay increases will be differentiated so that any increase is clearly attributable to the performance of each teacher. </w:delText>
        </w:r>
      </w:del>
    </w:p>
    <w:p w14:paraId="14A02E03" w14:textId="104D2EE7" w:rsidR="004140DD" w:rsidRPr="00CF3E3E" w:rsidDel="00965AC7" w:rsidRDefault="004140DD" w:rsidP="004140DD">
      <w:pPr>
        <w:pStyle w:val="Numberedsubheading"/>
        <w:rPr>
          <w:del w:id="159" w:author="Rachel Woods" w:date="2024-08-05T09:30:00Z" w16du:dateUtc="2024-08-05T08:30:00Z"/>
          <w:rStyle w:val="BracketsinsertwordingChar"/>
          <w:i/>
          <w:iCs/>
          <w:highlight w:val="yellow"/>
        </w:rPr>
      </w:pPr>
      <w:del w:id="160" w:author="Rachel Woods" w:date="2024-08-05T09:30:00Z" w16du:dateUtc="2024-08-05T08:30:00Z">
        <w:r w:rsidRPr="00CF3E3E" w:rsidDel="00965AC7">
          <w:rPr>
            <w:i/>
            <w:iCs/>
            <w:highlight w:val="yellow"/>
          </w:rPr>
          <w:delText xml:space="preserve">A teacher in the main pay range whose performance meets the criteria set out in Annex E could reasonably expect to reach the maximum of the range after five years. The Headteacher may recommend that there will be no progression on the range in a given year where the outcome of the appraisal does not warrant progression. </w:delText>
        </w:r>
        <w:r w:rsidRPr="00CF3E3E" w:rsidDel="00965AC7">
          <w:rPr>
            <w:rStyle w:val="EPMBracketChar"/>
            <w:i/>
            <w:iCs/>
            <w:highlight w:val="yellow"/>
          </w:rPr>
          <w:delText>[An Early Career Teacher who achieves the required standards during their induction will normally progress to the second point on the main pay range from the following September, in accordance with paragraph 2.3.]</w:delText>
        </w:r>
      </w:del>
    </w:p>
    <w:p w14:paraId="45D293FB" w14:textId="776CBE16" w:rsidR="00C7653D" w:rsidRDefault="00C7653D" w:rsidP="00C7653D">
      <w:pPr>
        <w:pStyle w:val="Numberedsubheading"/>
        <w:rPr>
          <w:ins w:id="161" w:author="Ailsa Calverley" w:date="2024-08-08T08:04:00Z" w16du:dateUtc="2024-08-08T07:04:00Z"/>
        </w:rPr>
      </w:pPr>
      <w:ins w:id="162" w:author="Rachel Woods" w:date="2024-08-05T09:45:00Z" w16du:dateUtc="2024-08-05T08:45:00Z">
        <w:r>
          <w:t>I</w:t>
        </w:r>
        <w:r w:rsidRPr="00C7653D">
          <w:t xml:space="preserve">n the case of early career teachers (ECTs), </w:t>
        </w:r>
        <w:r w:rsidR="00930D33">
          <w:t xml:space="preserve">the Headteacher </w:t>
        </w:r>
        <w:r w:rsidRPr="00C7653D">
          <w:t xml:space="preserve">must determine the teacher’s performance and any pay recommendation by means of the statutory induction process set out in the Education (Induction Arrangements for School Teachers) (England) Regulations 2012.  The </w:t>
        </w:r>
        <w:r w:rsidR="00930D33">
          <w:t>Headteacher</w:t>
        </w:r>
        <w:r w:rsidRPr="00C7653D">
          <w:t xml:space="preserve"> must also ensure that ECTs are not negatively affected by the extension of the induction period from one to two years. This change does not prevent a school from awarding pay progression to ECTs at the end of the first year.</w:t>
        </w:r>
      </w:ins>
    </w:p>
    <w:p w14:paraId="02AADDF4" w14:textId="1C9F38B6" w:rsidR="00A73848" w:rsidRPr="00A57306" w:rsidRDefault="00A73848" w:rsidP="00A73848">
      <w:pPr>
        <w:pStyle w:val="Numberedsubheading"/>
        <w:rPr>
          <w:ins w:id="163" w:author="Ailsa Calverley" w:date="2024-08-08T08:05:00Z" w16du:dateUtc="2024-08-08T07:05:00Z"/>
        </w:rPr>
      </w:pPr>
      <w:ins w:id="164" w:author="Ailsa Calverley" w:date="2024-08-08T08:04:00Z" w16du:dateUtc="2024-08-08T07:04:00Z">
        <w:r>
          <w:t xml:space="preserve">In </w:t>
        </w:r>
      </w:ins>
      <w:ins w:id="165" w:author="Ailsa Calverley" w:date="2024-08-08T08:05:00Z" w16du:dateUtc="2024-08-08T07:05:00Z">
        <w:r>
          <w:t>the case of Leading Practitioner posts, t</w:t>
        </w:r>
        <w:r w:rsidRPr="00A57306">
          <w:t xml:space="preserve">he Pay Body may decide to include </w:t>
        </w:r>
        <w:r>
          <w:t>such a post</w:t>
        </w:r>
        <w:r w:rsidRPr="00A57306">
          <w:t xml:space="preserve"> in the structure where it receives a recommendation from the Headteacher to consider </w:t>
        </w:r>
      </w:ins>
      <w:ins w:id="166" w:author="Ailsa Calverley" w:date="2024-08-08T08:06:00Z" w16du:dateUtc="2024-08-08T07:06:00Z">
        <w:r w:rsidR="002820D3">
          <w:t>this</w:t>
        </w:r>
      </w:ins>
      <w:ins w:id="167" w:author="Ailsa Calverley" w:date="2024-08-08T08:05:00Z" w16du:dateUtc="2024-08-08T07:05:00Z">
        <w:r w:rsidRPr="00A57306">
          <w:t xml:space="preserve">. </w:t>
        </w:r>
      </w:ins>
    </w:p>
    <w:p w14:paraId="70119A60" w14:textId="77777777" w:rsidR="00A73848" w:rsidRPr="00A57306" w:rsidRDefault="00A73848" w:rsidP="00A73848">
      <w:pPr>
        <w:pStyle w:val="Numberedsubheading"/>
        <w:rPr>
          <w:ins w:id="168" w:author="Ailsa Calverley" w:date="2024-08-08T08:05:00Z" w16du:dateUtc="2024-08-08T07:05:00Z"/>
        </w:rPr>
      </w:pPr>
      <w:ins w:id="169" w:author="Ailsa Calverley" w:date="2024-08-08T08:05:00Z" w16du:dateUtc="2024-08-08T07:05:00Z">
        <w:r>
          <w:lastRenderedPageBreak/>
          <w:t>Where a leading practitioner is appointed the Pay Body shall select an individual post range on the pay range designated for leading practitioners, taking into account the criteria set out in Appendix F</w:t>
        </w:r>
      </w:ins>
    </w:p>
    <w:p w14:paraId="73050F40" w14:textId="6E5C52AE" w:rsidR="00FC06F6" w:rsidRPr="00FC06F6" w:rsidRDefault="00FC06F6">
      <w:pPr>
        <w:pStyle w:val="EPMTextindent2"/>
        <w:rPr>
          <w:ins w:id="170" w:author="Rachel Woods" w:date="2024-08-05T09:45:00Z" w16du:dateUtc="2024-08-05T08:45:00Z"/>
        </w:rPr>
        <w:pPrChange w:id="171" w:author="Ailsa Calverley" w:date="2024-08-08T08:04:00Z" w16du:dateUtc="2024-08-08T07:04:00Z">
          <w:pPr>
            <w:pStyle w:val="Numberedsubheading"/>
          </w:pPr>
        </w:pPrChange>
      </w:pPr>
    </w:p>
    <w:p w14:paraId="6011E75B" w14:textId="1AA33797" w:rsidR="004140DD" w:rsidRPr="00A57306" w:rsidRDefault="004140DD" w:rsidP="004140DD">
      <w:pPr>
        <w:pStyle w:val="Numberedsubheading"/>
      </w:pPr>
      <w:r w:rsidRPr="00A57306">
        <w:t xml:space="preserve">Where a teacher has been absent through long-term illness or on maternity leave (or other long-term leave) the Headteacher will ensure that a </w:t>
      </w:r>
      <w:del w:id="172" w:author="Rachel Woods" w:date="2024-08-05T09:53:00Z" w16du:dateUtc="2024-08-05T08:53:00Z">
        <w:r w:rsidRPr="00A57306" w:rsidDel="00265BE1">
          <w:delText xml:space="preserve">performance </w:delText>
        </w:r>
      </w:del>
      <w:r w:rsidRPr="00A57306">
        <w:t>review has been conducted. If a review cannot be conducted until the teacher returns to school, the Headteacher will conduct a review following the teacher’s return. If the recommendation is to pay the teacher on a higher salary in the appropriate pay range the award may be backdated to the date on which the award would normally have been paid.</w:t>
      </w:r>
    </w:p>
    <w:p w14:paraId="31C65A1B" w14:textId="62807458" w:rsidR="00D1059C" w:rsidRPr="00A57306" w:rsidDel="002820D3" w:rsidRDefault="00D1059C" w:rsidP="00D1059C">
      <w:pPr>
        <w:pStyle w:val="EPMNumberedHeading"/>
        <w:rPr>
          <w:del w:id="173" w:author="Ailsa Calverley" w:date="2024-08-08T08:06:00Z" w16du:dateUtc="2024-08-08T07:06:00Z"/>
        </w:rPr>
      </w:pPr>
      <w:bookmarkStart w:id="174" w:name="_Toc492546240"/>
      <w:bookmarkStart w:id="175" w:name="_Toc21097704"/>
      <w:bookmarkStart w:id="176" w:name="_Toc118383114"/>
      <w:bookmarkStart w:id="177" w:name="_Toc173998261"/>
      <w:del w:id="178" w:author="Ailsa Calverley" w:date="2024-08-08T08:06:00Z" w16du:dateUtc="2024-08-08T07:06:00Z">
        <w:r w:rsidRPr="00A57306" w:rsidDel="002820D3">
          <w:delText xml:space="preserve">Leading Practitioner </w:delText>
        </w:r>
        <w:r w:rsidRPr="00D1059C" w:rsidDel="002820D3">
          <w:delText>Posts</w:delText>
        </w:r>
        <w:bookmarkEnd w:id="174"/>
        <w:bookmarkEnd w:id="175"/>
        <w:bookmarkEnd w:id="176"/>
        <w:bookmarkEnd w:id="177"/>
      </w:del>
    </w:p>
    <w:p w14:paraId="217B9AF2" w14:textId="38007985" w:rsidR="00D1059C" w:rsidRPr="00A57306" w:rsidDel="00A73848" w:rsidRDefault="00D1059C" w:rsidP="00D1059C">
      <w:pPr>
        <w:pStyle w:val="Numberedsubheading"/>
        <w:rPr>
          <w:del w:id="179" w:author="Ailsa Calverley" w:date="2024-08-08T08:05:00Z" w16du:dateUtc="2024-08-08T07:05:00Z"/>
        </w:rPr>
      </w:pPr>
      <w:del w:id="180" w:author="Ailsa Calverley" w:date="2024-08-08T08:05:00Z" w16du:dateUtc="2024-08-08T07:05:00Z">
        <w:r w:rsidRPr="00A57306" w:rsidDel="00A73848">
          <w:delText xml:space="preserve">The Pay Body may decide to include leading practitioner post/s in the structure where it receives a recommendation from the Headteacher to consider such a post. </w:delText>
        </w:r>
      </w:del>
    </w:p>
    <w:p w14:paraId="1DF4074A" w14:textId="3834C06E" w:rsidR="00D1059C" w:rsidRPr="00A57306" w:rsidDel="00A73848" w:rsidRDefault="1E4CD2B8" w:rsidP="00D1059C">
      <w:pPr>
        <w:pStyle w:val="Numberedsubheading"/>
        <w:rPr>
          <w:del w:id="181" w:author="Ailsa Calverley" w:date="2024-08-08T08:05:00Z" w16du:dateUtc="2024-08-08T07:05:00Z"/>
        </w:rPr>
      </w:pPr>
      <w:del w:id="182" w:author="Ailsa Calverley" w:date="2024-08-08T08:05:00Z" w16du:dateUtc="2024-08-08T07:05:00Z">
        <w:r w:rsidDel="00A73848">
          <w:delText>Where a leading practitioner is appointed the Pay Body shall select an individual post range on the pay range designated for leading practitioners</w:delText>
        </w:r>
      </w:del>
      <w:ins w:id="183" w:author="Rachel Woods" w:date="2024-08-05T09:38:00Z">
        <w:del w:id="184" w:author="Ailsa Calverley" w:date="2024-08-08T08:05:00Z" w16du:dateUtc="2024-08-08T07:05:00Z">
          <w:r w:rsidR="293774E2" w:rsidDel="00A73848">
            <w:delText xml:space="preserve">, taking into account the </w:delText>
          </w:r>
        </w:del>
      </w:ins>
      <w:del w:id="185" w:author="Ailsa Calverley" w:date="2024-08-08T08:05:00Z" w16du:dateUtc="2024-08-08T07:05:00Z">
        <w:r w:rsidR="7A466B5C" w:rsidDel="00A73848">
          <w:delText>criteria</w:delText>
        </w:r>
      </w:del>
      <w:ins w:id="186" w:author="Rachel Woods" w:date="2024-08-05T09:38:00Z">
        <w:del w:id="187" w:author="Ailsa Calverley" w:date="2024-08-08T08:05:00Z" w16du:dateUtc="2024-08-08T07:05:00Z">
          <w:r w:rsidR="293774E2" w:rsidDel="00A73848">
            <w:delText xml:space="preserve"> set out in </w:delText>
          </w:r>
        </w:del>
      </w:ins>
      <w:del w:id="188" w:author="Ailsa Calverley" w:date="2024-08-08T08:05:00Z" w16du:dateUtc="2024-08-08T07:05:00Z">
        <w:r w:rsidR="00356B1A" w:rsidDel="00A73848">
          <w:delText>Appendix</w:delText>
        </w:r>
      </w:del>
      <w:ins w:id="189" w:author="Rachel Woods" w:date="2024-08-05T09:38:00Z">
        <w:del w:id="190" w:author="Ailsa Calverley" w:date="2024-08-08T08:05:00Z" w16du:dateUtc="2024-08-08T07:05:00Z">
          <w:r w:rsidR="293774E2" w:rsidDel="00A73848">
            <w:delText xml:space="preserve"> F</w:delText>
          </w:r>
        </w:del>
      </w:ins>
      <w:del w:id="191" w:author="Ailsa Calverley" w:date="2024-08-08T08:05:00Z" w16du:dateUtc="2024-08-08T07:05:00Z">
        <w:r w:rsidR="00D1059C" w:rsidDel="00A73848">
          <w:delText xml:space="preserve">. </w:delText>
        </w:r>
      </w:del>
    </w:p>
    <w:p w14:paraId="68A78061" w14:textId="671B0299" w:rsidR="00FC477A" w:rsidDel="00C176E7" w:rsidRDefault="002B230A" w:rsidP="002B230A">
      <w:pPr>
        <w:pStyle w:val="Numberedsubheading"/>
        <w:rPr>
          <w:del w:id="192" w:author="Ailsa Calverley" w:date="2024-08-08T08:04:00Z" w16du:dateUtc="2024-08-08T07:04:00Z"/>
        </w:rPr>
      </w:pPr>
      <w:del w:id="193" w:author="Ailsa Calverley" w:date="2024-08-08T08:04:00Z" w16du:dateUtc="2024-08-08T07:04:00Z">
        <w:r w:rsidRPr="00A57306" w:rsidDel="00C176E7">
          <w:delText xml:space="preserve">On or before </w:delText>
        </w:r>
        <w:r w:rsidRPr="00FC477A" w:rsidDel="00C176E7">
          <w:rPr>
            <w:rStyle w:val="EPMBracketChar"/>
          </w:rPr>
          <w:delText>[1 September]</w:delText>
        </w:r>
        <w:r w:rsidRPr="00A57306" w:rsidDel="00C176E7">
          <w:rPr>
            <w:color w:val="0070C0"/>
          </w:rPr>
          <w:delText xml:space="preserve"> </w:delText>
        </w:r>
        <w:r w:rsidRPr="00A57306" w:rsidDel="00C176E7">
          <w:delText xml:space="preserve">of each year, or as soon as possible thereafter, the Headteacher will </w:delText>
        </w:r>
      </w:del>
      <w:ins w:id="194" w:author="Rachel Woods" w:date="2024-08-05T09:34:00Z" w16du:dateUtc="2024-08-05T08:34:00Z">
        <w:del w:id="195" w:author="Ailsa Calverley" w:date="2024-08-08T08:04:00Z" w16du:dateUtc="2024-08-08T07:04:00Z">
          <w:r w:rsidR="00977774" w:rsidDel="00C176E7">
            <w:delText>consider whether or not to increase the salary of</w:delText>
          </w:r>
          <w:r w:rsidR="00EB0A8E" w:rsidDel="00C176E7">
            <w:delText xml:space="preserve"> any Leading Practitioner</w:delText>
          </w:r>
          <w:r w:rsidR="00977774" w:rsidDel="00C176E7">
            <w:delText xml:space="preserve"> who have completed </w:delText>
          </w:r>
          <w:r w:rsidR="00977774" w:rsidRPr="00A72DAF" w:rsidDel="00C176E7">
            <w:delText>a year of employment since the previous annual pay determination</w:delText>
          </w:r>
        </w:del>
      </w:ins>
      <w:del w:id="196" w:author="Ailsa Calverley" w:date="2024-08-08T08:04:00Z" w16du:dateUtc="2024-08-08T07:04:00Z">
        <w:r w:rsidRPr="00A57306" w:rsidDel="00C176E7">
          <w:delText>carry out an annual assessment of salary for any Leading Practitioners.</w:delText>
        </w:r>
      </w:del>
    </w:p>
    <w:p w14:paraId="3616DC4E" w14:textId="2F33D95C" w:rsidR="00EB0A8E" w:rsidRPr="00EE7821" w:rsidDel="00C176E7" w:rsidRDefault="00EB0A8E" w:rsidP="00EB0A8E">
      <w:pPr>
        <w:pStyle w:val="Numberedsubheading"/>
        <w:rPr>
          <w:ins w:id="197" w:author="Rachel Woods" w:date="2024-08-05T09:34:00Z" w16du:dateUtc="2024-08-05T08:34:00Z"/>
          <w:del w:id="198" w:author="Ailsa Calverley" w:date="2024-08-08T08:04:00Z" w16du:dateUtc="2024-08-08T07:04:00Z"/>
          <w:highlight w:val="yellow"/>
          <w:rPrChange w:id="199" w:author="Rachel Woods" w:date="2024-08-05T09:40:00Z" w16du:dateUtc="2024-08-05T08:40:00Z">
            <w:rPr>
              <w:ins w:id="200" w:author="Rachel Woods" w:date="2024-08-05T09:34:00Z" w16du:dateUtc="2024-08-05T08:34:00Z"/>
              <w:del w:id="201" w:author="Ailsa Calverley" w:date="2024-08-08T08:04:00Z" w16du:dateUtc="2024-08-08T07:04:00Z"/>
            </w:rPr>
          </w:rPrChange>
        </w:rPr>
      </w:pPr>
      <w:ins w:id="202" w:author="Rachel Woods" w:date="2024-08-05T09:34:00Z" w16du:dateUtc="2024-08-05T08:34:00Z">
        <w:del w:id="203" w:author="Ailsa Calverley" w:date="2024-08-08T08:04:00Z" w16du:dateUtc="2024-08-08T07:04:00Z">
          <w:r w:rsidRPr="00AF3790" w:rsidDel="00C176E7">
            <w:rPr>
              <w:b/>
              <w:bCs/>
              <w:highlight w:val="yellow"/>
            </w:rPr>
            <w:delText>Where performance related pay is being removed as per the draft STPCD</w:delText>
          </w:r>
          <w:r w:rsidRPr="00EE7821" w:rsidDel="00C176E7">
            <w:rPr>
              <w:b/>
              <w:bCs/>
              <w:highlight w:val="yellow"/>
              <w:rPrChange w:id="204" w:author="Rachel Woods" w:date="2024-08-05T09:40:00Z" w16du:dateUtc="2024-08-05T08:40:00Z">
                <w:rPr>
                  <w:b/>
                  <w:bCs/>
                </w:rPr>
              </w:rPrChange>
            </w:rPr>
            <w:delText xml:space="preserve">: </w:delText>
          </w:r>
          <w:r w:rsidRPr="00EE7821" w:rsidDel="00C176E7">
            <w:rPr>
              <w:highlight w:val="yellow"/>
              <w:rPrChange w:id="205" w:author="Rachel Woods" w:date="2024-08-05T09:40:00Z" w16du:dateUtc="2024-08-05T08:40:00Z">
                <w:rPr/>
              </w:rPrChange>
            </w:rPr>
            <w:delText xml:space="preserve">Pay progression must be awarded to </w:delText>
          </w:r>
        </w:del>
      </w:ins>
      <w:ins w:id="206" w:author="Rachel Woods" w:date="2024-08-05T09:35:00Z" w16du:dateUtc="2024-08-05T08:35:00Z">
        <w:del w:id="207" w:author="Ailsa Calverley" w:date="2024-08-08T08:04:00Z" w16du:dateUtc="2024-08-08T07:04:00Z">
          <w:r w:rsidRPr="00EE7821" w:rsidDel="00C176E7">
            <w:rPr>
              <w:highlight w:val="yellow"/>
              <w:rPrChange w:id="208" w:author="Rachel Woods" w:date="2024-08-05T09:40:00Z" w16du:dateUtc="2024-08-05T08:40:00Z">
                <w:rPr/>
              </w:rPrChange>
            </w:rPr>
            <w:delText>any Leading Practitioners, ex</w:delText>
          </w:r>
        </w:del>
      </w:ins>
      <w:ins w:id="209" w:author="Rachel Woods" w:date="2024-08-05T09:34:00Z" w16du:dateUtc="2024-08-05T08:34:00Z">
        <w:del w:id="210" w:author="Ailsa Calverley" w:date="2024-08-08T08:04:00Z" w16du:dateUtc="2024-08-08T07:04:00Z">
          <w:r w:rsidRPr="00EE7821" w:rsidDel="00C176E7">
            <w:rPr>
              <w:highlight w:val="yellow"/>
              <w:rPrChange w:id="211" w:author="Rachel Woods" w:date="2024-08-05T09:40:00Z" w16du:dateUtc="2024-08-05T08:40:00Z">
                <w:rPr/>
              </w:rPrChange>
            </w:rPr>
            <w:delText>cept where the teacher is in capability proceeding, in which case the Headteacher may decide to withhold progression</w:delText>
          </w:r>
        </w:del>
      </w:ins>
    </w:p>
    <w:p w14:paraId="260E5D4D" w14:textId="712CFD42" w:rsidR="00EB0A8E" w:rsidRPr="00EE7821" w:rsidDel="00C176E7" w:rsidRDefault="00EB0A8E" w:rsidP="00EB0A8E">
      <w:pPr>
        <w:pStyle w:val="EPMTextindent2"/>
        <w:tabs>
          <w:tab w:val="clear" w:pos="284"/>
          <w:tab w:val="clear" w:pos="851"/>
          <w:tab w:val="clear" w:pos="6804"/>
          <w:tab w:val="left" w:pos="1418"/>
        </w:tabs>
        <w:ind w:left="1418" w:firstLine="0"/>
        <w:rPr>
          <w:ins w:id="212" w:author="Rachel Woods" w:date="2024-08-05T09:34:00Z" w16du:dateUtc="2024-08-05T08:34:00Z"/>
          <w:del w:id="213" w:author="Ailsa Calverley" w:date="2024-08-08T08:04:00Z" w16du:dateUtc="2024-08-08T07:04:00Z"/>
          <w:u w:val="single"/>
          <w:rPrChange w:id="214" w:author="Rachel Woods" w:date="2024-08-05T09:38:00Z" w16du:dateUtc="2024-08-05T08:38:00Z">
            <w:rPr>
              <w:ins w:id="215" w:author="Rachel Woods" w:date="2024-08-05T09:34:00Z" w16du:dateUtc="2024-08-05T08:34:00Z"/>
              <w:del w:id="216" w:author="Ailsa Calverley" w:date="2024-08-08T08:04:00Z" w16du:dateUtc="2024-08-08T07:04:00Z"/>
            </w:rPr>
          </w:rPrChange>
        </w:rPr>
      </w:pPr>
      <w:ins w:id="217" w:author="Rachel Woods" w:date="2024-08-05T09:34:00Z" w16du:dateUtc="2024-08-05T08:34:00Z">
        <w:del w:id="218" w:author="Ailsa Calverley" w:date="2024-08-08T08:04:00Z" w16du:dateUtc="2024-08-08T07:04:00Z">
          <w:r w:rsidRPr="00EE7821" w:rsidDel="00C176E7">
            <w:rPr>
              <w:b/>
              <w:bCs/>
              <w:szCs w:val="21"/>
              <w:highlight w:val="yellow"/>
              <w:rPrChange w:id="219" w:author="Rachel Woods" w:date="2024-08-05T09:40:00Z" w16du:dateUtc="2024-08-05T08:40:00Z">
                <w:rPr>
                  <w:b/>
                  <w:bCs/>
                  <w:szCs w:val="21"/>
                </w:rPr>
              </w:rPrChange>
            </w:rPr>
            <w:delText>OR Where performance related pay is being retained</w:delText>
          </w:r>
          <w:r w:rsidRPr="00EE7821" w:rsidDel="00C176E7">
            <w:rPr>
              <w:highlight w:val="yellow"/>
              <w:rPrChange w:id="220" w:author="Rachel Woods" w:date="2024-08-05T09:40:00Z" w16du:dateUtc="2024-08-05T08:40:00Z">
                <w:rPr/>
              </w:rPrChange>
            </w:rPr>
            <w:delText xml:space="preserve">: Pay progression must be awarded to </w:delText>
          </w:r>
        </w:del>
      </w:ins>
      <w:ins w:id="221" w:author="Rachel Woods" w:date="2024-08-05T09:35:00Z" w16du:dateUtc="2024-08-05T08:35:00Z">
        <w:del w:id="222" w:author="Ailsa Calverley" w:date="2024-08-08T08:04:00Z" w16du:dateUtc="2024-08-08T07:04:00Z">
          <w:r w:rsidRPr="00EE7821" w:rsidDel="00C176E7">
            <w:rPr>
              <w:highlight w:val="yellow"/>
              <w:rPrChange w:id="223" w:author="Rachel Woods" w:date="2024-08-05T09:40:00Z" w16du:dateUtc="2024-08-05T08:40:00Z">
                <w:rPr/>
              </w:rPrChange>
            </w:rPr>
            <w:delText>any Leading Practitioners</w:delText>
          </w:r>
        </w:del>
      </w:ins>
      <w:ins w:id="224" w:author="Rachel Woods" w:date="2024-08-05T09:34:00Z" w16du:dateUtc="2024-08-05T08:34:00Z">
        <w:del w:id="225" w:author="Ailsa Calverley" w:date="2024-08-08T08:04:00Z" w16du:dateUtc="2024-08-08T07:04:00Z">
          <w:r w:rsidRPr="00EE7821" w:rsidDel="00C176E7">
            <w:rPr>
              <w:highlight w:val="yellow"/>
              <w:rPrChange w:id="226" w:author="Rachel Woods" w:date="2024-08-05T09:40:00Z" w16du:dateUtc="2024-08-05T08:40:00Z">
                <w:rPr/>
              </w:rPrChange>
            </w:rPr>
            <w:delText>, except for reasons related to poor performance, in which case the Headteacher may decide to withhold progression</w:delText>
          </w:r>
        </w:del>
      </w:ins>
      <w:ins w:id="227" w:author="Rachel Woods" w:date="2024-08-05T09:35:00Z" w16du:dateUtc="2024-08-05T08:35:00Z">
        <w:del w:id="228" w:author="Ailsa Calverley" w:date="2024-08-08T08:04:00Z" w16du:dateUtc="2024-08-08T07:04:00Z">
          <w:r w:rsidRPr="00EE7821" w:rsidDel="00C176E7">
            <w:rPr>
              <w:highlight w:val="yellow"/>
              <w:rPrChange w:id="229" w:author="Rachel Woods" w:date="2024-08-05T09:40:00Z" w16du:dateUtc="2024-08-05T08:40:00Z">
                <w:rPr/>
              </w:rPrChange>
            </w:rPr>
            <w:delText>.</w:delText>
          </w:r>
        </w:del>
      </w:ins>
    </w:p>
    <w:p w14:paraId="7CF4ED6A" w14:textId="3003F8D9" w:rsidR="002B230A" w:rsidRPr="00A57306" w:rsidDel="00C176E7" w:rsidRDefault="002B230A" w:rsidP="002B230A">
      <w:pPr>
        <w:pStyle w:val="Numberedsubheading"/>
        <w:rPr>
          <w:del w:id="230" w:author="Ailsa Calverley" w:date="2024-08-08T08:04:00Z" w16du:dateUtc="2024-08-08T07:04:00Z"/>
        </w:rPr>
      </w:pPr>
      <w:del w:id="231" w:author="Ailsa Calverley" w:date="2024-08-08T08:04:00Z" w16du:dateUtc="2024-08-08T07:04:00Z">
        <w:r w:rsidRPr="00A57306" w:rsidDel="00C176E7">
          <w:delText xml:space="preserve">The Review Committee will receive the pay recommendations from the Headteacher by </w:delText>
        </w:r>
        <w:r w:rsidRPr="00FC477A" w:rsidDel="00C176E7">
          <w:rPr>
            <w:rStyle w:val="EPMBracketChar"/>
          </w:rPr>
          <w:delText>[31 October of the current year/or other date as determined by the Pay Body]</w:delText>
        </w:r>
        <w:r w:rsidRPr="00A57306" w:rsidDel="00C176E7">
          <w:delText xml:space="preserve"> at the latest and will then make any decisions relating to salary increase or otherwise. Any awards will be backdated to </w:delText>
        </w:r>
        <w:r w:rsidRPr="00FC477A" w:rsidDel="00C176E7">
          <w:rPr>
            <w:rStyle w:val="EPMBracketChar"/>
          </w:rPr>
          <w:delText>[1 September]</w:delText>
        </w:r>
        <w:r w:rsidRPr="00A57306" w:rsidDel="00C176E7">
          <w:rPr>
            <w:color w:val="0070C0"/>
          </w:rPr>
          <w:delText xml:space="preserve"> </w:delText>
        </w:r>
        <w:r w:rsidRPr="00A57306" w:rsidDel="00C176E7">
          <w:delText xml:space="preserve">of the current year. </w:delText>
        </w:r>
      </w:del>
    </w:p>
    <w:p w14:paraId="5B44F617" w14:textId="3091093D" w:rsidR="002B230A" w:rsidRPr="00A57306" w:rsidDel="0072174D" w:rsidRDefault="002B230A" w:rsidP="002B230A">
      <w:pPr>
        <w:pStyle w:val="Section-Level2"/>
        <w:numPr>
          <w:ilvl w:val="0"/>
          <w:numId w:val="0"/>
        </w:numPr>
        <w:ind w:left="1418"/>
        <w:rPr>
          <w:del w:id="232" w:author="Rachel Woods" w:date="2024-08-05T09:38:00Z" w16du:dateUtc="2024-08-05T08:38:00Z"/>
        </w:rPr>
      </w:pPr>
      <w:del w:id="233" w:author="Rachel Woods" w:date="2024-08-05T09:38:00Z" w16du:dateUtc="2024-08-05T08:38:00Z">
        <w:r w:rsidRPr="00A57306" w:rsidDel="0072174D">
          <w:delText>The criteria on which such a recommendation will be based are set out in Annex F.</w:delText>
        </w:r>
        <w:bookmarkStart w:id="234" w:name="_Toc173845296"/>
        <w:bookmarkEnd w:id="234"/>
      </w:del>
    </w:p>
    <w:p w14:paraId="35192921" w14:textId="5F0B8920" w:rsidR="00C4081C" w:rsidRPr="00A57306" w:rsidRDefault="00C4081C" w:rsidP="00C4081C">
      <w:pPr>
        <w:pStyle w:val="EPMNumberedHeading"/>
      </w:pPr>
      <w:bookmarkStart w:id="235" w:name="_Toc492546241"/>
      <w:bookmarkStart w:id="236" w:name="_Toc21097705"/>
      <w:bookmarkStart w:id="237" w:name="_Toc118383115"/>
      <w:bookmarkStart w:id="238" w:name="_Toc173998262"/>
      <w:r w:rsidRPr="00A57306">
        <w:t xml:space="preserve">The Leadership Group (See </w:t>
      </w:r>
      <w:r w:rsidR="00356B1A">
        <w:t>Appendix</w:t>
      </w:r>
      <w:r w:rsidRPr="00A57306">
        <w:t xml:space="preserve"> G)</w:t>
      </w:r>
      <w:bookmarkEnd w:id="235"/>
      <w:bookmarkEnd w:id="236"/>
      <w:bookmarkEnd w:id="237"/>
      <w:bookmarkEnd w:id="238"/>
    </w:p>
    <w:p w14:paraId="214B9CF9" w14:textId="77777777" w:rsidR="00C4081C" w:rsidRPr="00A57306" w:rsidRDefault="00C4081C" w:rsidP="00C4081C">
      <w:pPr>
        <w:pStyle w:val="EPMSubheading"/>
        <w:ind w:left="709"/>
      </w:pPr>
      <w:bookmarkStart w:id="239" w:name="_Toc118383116"/>
      <w:r w:rsidRPr="00A57306">
        <w:t>Deputy and Assistant Headteachers</w:t>
      </w:r>
      <w:bookmarkEnd w:id="239"/>
    </w:p>
    <w:p w14:paraId="6CD1C8F5" w14:textId="7534D658" w:rsidR="00C4081C" w:rsidRPr="00A57306" w:rsidRDefault="00C4081C" w:rsidP="00AE3547">
      <w:pPr>
        <w:pStyle w:val="Numberedsubheading"/>
      </w:pPr>
      <w:r w:rsidRPr="00A57306">
        <w:t xml:space="preserve">The Pay Body, following consideration of the relevant criteria set out in the STPCD, will determine the pay range for a newly appointed Deputy Headteacher or Assistant Headteacher’s salary. These should be determined with reference to the School's Headteacher Pay Range (see </w:t>
      </w:r>
      <w:ins w:id="240" w:author="Ailsa Calverley" w:date="2024-08-08T08:07:00Z" w16du:dateUtc="2024-08-08T07:07:00Z">
        <w:r w:rsidR="00FD0CAD">
          <w:t>5</w:t>
        </w:r>
      </w:ins>
      <w:del w:id="241" w:author="Ailsa Calverley" w:date="2024-08-08T08:06:00Z" w16du:dateUtc="2024-08-08T07:06:00Z">
        <w:r w:rsidRPr="00A57306" w:rsidDel="00FD0CAD">
          <w:delText>6</w:delText>
        </w:r>
      </w:del>
      <w:r w:rsidRPr="00A57306">
        <w:t xml:space="preserve"> below).</w:t>
      </w:r>
    </w:p>
    <w:p w14:paraId="47174A4D" w14:textId="77777777" w:rsidR="00C4081C" w:rsidRPr="00A57306" w:rsidRDefault="00C4081C" w:rsidP="00AE3547">
      <w:pPr>
        <w:pStyle w:val="Numberedsubheading"/>
      </w:pPr>
      <w:r w:rsidRPr="00A57306">
        <w:lastRenderedPageBreak/>
        <w:t>At the time of appointing a new Deputy Headteacher or Assistant Headteacher, the selection panel of the Pay Body shall determine the salary point on the pay range. The selection panel shall have regard to advice available from persons engaged by the Pay Body.</w:t>
      </w:r>
    </w:p>
    <w:p w14:paraId="7F0C034E" w14:textId="3EFD79BB" w:rsidR="005A3C22" w:rsidRPr="00A57306" w:rsidRDefault="00126B93" w:rsidP="00B96FA0">
      <w:pPr>
        <w:pStyle w:val="EPMSubheading"/>
        <w:ind w:left="709"/>
      </w:pPr>
      <w:bookmarkStart w:id="242" w:name="_Toc118383117"/>
      <w:ins w:id="243" w:author="Rachel Woods" w:date="2024-08-05T09:54:00Z" w16du:dateUtc="2024-08-05T08:54:00Z">
        <w:r>
          <w:t>Pay Progression</w:t>
        </w:r>
      </w:ins>
      <w:del w:id="244" w:author="Rachel Woods" w:date="2024-08-05T09:54:00Z" w16du:dateUtc="2024-08-05T08:54:00Z">
        <w:r w:rsidR="005A3C22" w:rsidRPr="00A57306" w:rsidDel="00126B93">
          <w:delText>Awards for Performance to</w:delText>
        </w:r>
      </w:del>
      <w:ins w:id="245" w:author="Rachel Woods" w:date="2024-08-05T09:54:00Z" w16du:dateUtc="2024-08-05T08:54:00Z">
        <w:r>
          <w:t xml:space="preserve"> for</w:t>
        </w:r>
      </w:ins>
      <w:r w:rsidR="005A3C22" w:rsidRPr="00A57306">
        <w:t xml:space="preserve"> Deputy and Assistant Heads</w:t>
      </w:r>
      <w:bookmarkEnd w:id="242"/>
    </w:p>
    <w:p w14:paraId="0AE7D69A" w14:textId="2DC6C25E" w:rsidR="005A3C22" w:rsidRPr="00A57306" w:rsidRDefault="005A3C22" w:rsidP="005A3C22">
      <w:pPr>
        <w:pStyle w:val="Numberedsubheading"/>
      </w:pPr>
      <w:r w:rsidRPr="00A57306">
        <w:t xml:space="preserve">On or before </w:t>
      </w:r>
      <w:r w:rsidRPr="005A3C22">
        <w:rPr>
          <w:rStyle w:val="EPMBracketChar"/>
        </w:rPr>
        <w:t>[1 September]</w:t>
      </w:r>
      <w:r w:rsidRPr="00A57306">
        <w:rPr>
          <w:color w:val="0070C0"/>
        </w:rPr>
        <w:t xml:space="preserve"> </w:t>
      </w:r>
      <w:r w:rsidRPr="00A57306">
        <w:t>of each year, or as soon as possible thereafter, the Headteacher will</w:t>
      </w:r>
      <w:ins w:id="246" w:author="Rachel Woods" w:date="2024-08-05T10:02:00Z" w16du:dateUtc="2024-08-05T09:02:00Z">
        <w:r w:rsidR="009709A0">
          <w:t xml:space="preserve"> consider whether or not to increase the salary of any </w:t>
        </w:r>
        <w:r w:rsidR="009709A0" w:rsidRPr="00A57306">
          <w:t>Deputy or Assistant Headteachers</w:t>
        </w:r>
        <w:r w:rsidR="009709A0">
          <w:t xml:space="preserve"> who have completed </w:t>
        </w:r>
        <w:r w:rsidR="009709A0" w:rsidRPr="00A72DAF">
          <w:t>a year of employment since the previous annual pay determination</w:t>
        </w:r>
      </w:ins>
      <w:del w:id="247" w:author="Rachel Woods" w:date="2024-08-05T10:02:00Z" w16du:dateUtc="2024-08-05T09:02:00Z">
        <w:r w:rsidRPr="00A57306" w:rsidDel="009709A0">
          <w:delText xml:space="preserve"> carry out an annual assessment of salary for any Deputy or Assistant Headteachers</w:delText>
        </w:r>
      </w:del>
      <w:r w:rsidRPr="00A57306">
        <w:t>.</w:t>
      </w:r>
    </w:p>
    <w:p w14:paraId="7B2090CF" w14:textId="5AE80C3E" w:rsidR="005A3C22" w:rsidRPr="00A57306" w:rsidRDefault="005A3C22" w:rsidP="005A3C22">
      <w:pPr>
        <w:pStyle w:val="Numberedsubheading"/>
      </w:pPr>
      <w:r w:rsidRPr="00A57306">
        <w:t xml:space="preserve">The Review Committee will receive the pay recommendations from the Headteacher by </w:t>
      </w:r>
      <w:r w:rsidRPr="005A3C22">
        <w:rPr>
          <w:rStyle w:val="EPMBracketChar"/>
        </w:rPr>
        <w:t>[31 October of the current year/or other date as determined by the Pay Body]</w:t>
      </w:r>
      <w:r w:rsidRPr="00A57306">
        <w:t xml:space="preserve"> at the latest and will then make any decisions relating to salary increase or otherwise. Any awards will be backdated to </w:t>
      </w:r>
      <w:r w:rsidRPr="005A3C22">
        <w:rPr>
          <w:rStyle w:val="EPMBracketChar"/>
        </w:rPr>
        <w:t>[1 September]</w:t>
      </w:r>
      <w:r w:rsidRPr="00A57306">
        <w:rPr>
          <w:color w:val="0070C0"/>
        </w:rPr>
        <w:t xml:space="preserve"> </w:t>
      </w:r>
      <w:r w:rsidRPr="00A57306">
        <w:t xml:space="preserve">of the current year. </w:t>
      </w:r>
      <w:del w:id="248" w:author="Rachel Woods" w:date="2024-08-05T10:06:00Z" w16du:dateUtc="2024-08-05T09:06:00Z">
        <w:r w:rsidRPr="00A57306" w:rsidDel="00D62CF8">
          <w:delText>The Pay Body expects that the objectives for a Deputy or Assistant Headteacher will have become progressively challenging as the teacher has gained experience in the role.</w:delText>
        </w:r>
      </w:del>
    </w:p>
    <w:p w14:paraId="2B603E40" w14:textId="0EE74675" w:rsidR="004B129E" w:rsidRDefault="005A3C22" w:rsidP="005A3C22">
      <w:pPr>
        <w:pStyle w:val="Numberedsubheading"/>
      </w:pPr>
      <w:r w:rsidRPr="00A57306">
        <w:t xml:space="preserve">Where there are substantial difficulties in retaining the services of a current Deputy Headteacher or Assistant Headteacher the Pay Body may decide to change the salary range in accordance with the STPCD. Only in exceptional circumstances may the Deputy Headteacher or Assistant Headteacher’s range overlap the Headteacher’s pay range. </w:t>
      </w:r>
    </w:p>
    <w:p w14:paraId="59869D17" w14:textId="77777777" w:rsidR="004B129E" w:rsidRDefault="004B129E">
      <w:pPr>
        <w:rPr>
          <w:rFonts w:cs="Arial"/>
          <w:sz w:val="21"/>
          <w:szCs w:val="21"/>
        </w:rPr>
      </w:pPr>
      <w:r>
        <w:br w:type="page"/>
      </w:r>
    </w:p>
    <w:p w14:paraId="309638BD" w14:textId="77777777" w:rsidR="00B60A4B" w:rsidRPr="00A57306" w:rsidRDefault="00B60A4B">
      <w:pPr>
        <w:pStyle w:val="EPMSubheading"/>
        <w:ind w:left="709"/>
        <w:pPrChange w:id="249" w:author="Ailsa Calverley" w:date="2024-08-08T08:25:00Z" w16du:dateUtc="2024-08-08T07:25:00Z">
          <w:pPr>
            <w:pStyle w:val="EPMNumberedHeading"/>
          </w:pPr>
        </w:pPrChange>
      </w:pPr>
      <w:bookmarkStart w:id="250" w:name="_Toc118383118"/>
      <w:r w:rsidRPr="00A57306">
        <w:lastRenderedPageBreak/>
        <w:t xml:space="preserve">Headteachers </w:t>
      </w:r>
      <w:bookmarkStart w:id="251" w:name="_Toc492546243"/>
      <w:bookmarkStart w:id="252" w:name="_Toc21097707"/>
      <w:r w:rsidRPr="00B60A4B">
        <w:t>Determination</w:t>
      </w:r>
      <w:r w:rsidRPr="00A57306">
        <w:t xml:space="preserve"> of Leadership Group Salaries</w:t>
      </w:r>
      <w:bookmarkEnd w:id="250"/>
      <w:bookmarkEnd w:id="251"/>
      <w:bookmarkEnd w:id="252"/>
    </w:p>
    <w:p w14:paraId="0E0B6795" w14:textId="77777777" w:rsidR="00B60A4B" w:rsidRPr="00A57306" w:rsidRDefault="00B60A4B" w:rsidP="00B60A4B">
      <w:pPr>
        <w:pStyle w:val="EPMSubheading"/>
        <w:ind w:left="709"/>
      </w:pPr>
      <w:bookmarkStart w:id="253" w:name="_Toc118383119"/>
      <w:r w:rsidRPr="00A57306">
        <w:t>Group of the School; Headteacher Pay Range (HTPR) and Pay Ranges for Other Members of the Leadership Group</w:t>
      </w:r>
      <w:bookmarkEnd w:id="253"/>
    </w:p>
    <w:p w14:paraId="27A71B13" w14:textId="77777777" w:rsidR="009D1DD1" w:rsidRPr="00A57306" w:rsidRDefault="009D1DD1" w:rsidP="009D1DD1">
      <w:pPr>
        <w:pStyle w:val="Numberedsubheading"/>
      </w:pPr>
      <w:r w:rsidRPr="00A57306">
        <w:t xml:space="preserve">On an annual basis, the Pay Body will recalculate the group size of the school to ensure that the unit total of the school is still correct. </w:t>
      </w:r>
    </w:p>
    <w:p w14:paraId="50C670F5" w14:textId="77777777" w:rsidR="009D1DD1" w:rsidRPr="00A57306" w:rsidRDefault="009D1DD1" w:rsidP="009D1DD1">
      <w:pPr>
        <w:pStyle w:val="Numberedsubheading"/>
      </w:pPr>
      <w:r w:rsidRPr="00A57306">
        <w:t xml:space="preserve">The Pay Body will assign the school to the appropriate Headteacher Group (HTG) whenever a new Headteacher is to be appointed and on such occasions as the Pay Body sees fit. The Headteacher may make representations to the Review Committee to consider assigning the School to a new HTG. </w:t>
      </w:r>
    </w:p>
    <w:p w14:paraId="67E844AA" w14:textId="77777777" w:rsidR="009D1DD1" w:rsidRPr="00A57306" w:rsidRDefault="009D1DD1" w:rsidP="009D1DD1">
      <w:pPr>
        <w:pStyle w:val="Numberedsubheading"/>
      </w:pPr>
      <w:r w:rsidRPr="00A57306">
        <w:t>If the Pay Body changes the group of the School having re-calculated the unit total, the Pay Body will identify any new HTPR which will ensure that the minimum of the HTPR is not below the minimum of the salary range for the HTG.</w:t>
      </w:r>
    </w:p>
    <w:p w14:paraId="549F098B" w14:textId="77777777" w:rsidR="009D1DD1" w:rsidRPr="00A57306" w:rsidRDefault="009D1DD1" w:rsidP="009D1DD1">
      <w:pPr>
        <w:pStyle w:val="Numberedsubheading"/>
      </w:pPr>
      <w:r w:rsidRPr="00A57306">
        <w:t>The HTPR of the School shall be a range of consecutive salary points selected by the Pay Body within the HTG range for the School.</w:t>
      </w:r>
    </w:p>
    <w:p w14:paraId="743E06E3" w14:textId="1F159625" w:rsidR="009D1DD1" w:rsidRPr="00A57306" w:rsidRDefault="009D1DD1" w:rsidP="009D1DD1">
      <w:pPr>
        <w:pStyle w:val="Numberedsubheading"/>
      </w:pPr>
      <w:r w:rsidRPr="00A57306">
        <w:t>The Recruitment Selection Committee, set up to appoint a new Headteacher, shall determine the salary point on the HTPR for the new Headteacher to be paid, ensuring that there is room for salary progression</w:t>
      </w:r>
      <w:ins w:id="254" w:author="Rachel Woods" w:date="2024-08-05T09:56:00Z" w16du:dateUtc="2024-08-05T08:56:00Z">
        <w:r w:rsidR="00297AF6">
          <w:t>.</w:t>
        </w:r>
      </w:ins>
      <w:del w:id="255" w:author="Rachel Woods" w:date="2024-08-05T09:56:00Z" w16du:dateUtc="2024-08-05T08:56:00Z">
        <w:r w:rsidRPr="00A57306" w:rsidDel="00297AF6">
          <w:delText>, subject to performance management</w:delText>
        </w:r>
      </w:del>
      <w:r w:rsidRPr="00A57306">
        <w:t>. The Recruitment Selection Committee shall have regard to advice available from persons engaged by the Pay Body.</w:t>
      </w:r>
    </w:p>
    <w:p w14:paraId="30BF7D60" w14:textId="06FF3394" w:rsidR="008D6FD9" w:rsidRPr="00A57306" w:rsidRDefault="008D6FD9" w:rsidP="008D6FD9">
      <w:pPr>
        <w:pStyle w:val="Numberedsubheading"/>
      </w:pPr>
      <w:bookmarkStart w:id="256" w:name="OLE_LINK2"/>
      <w:r w:rsidRPr="00A57306">
        <w:t>If the Pay Body agrees to the Headteacher also being made the Headteacher of another School permanently, the Headteacher’s salary will be determined in accordance with STPCD (paragraph 6.6).</w:t>
      </w:r>
    </w:p>
    <w:p w14:paraId="3D39AB8F" w14:textId="77777777" w:rsidR="008D6FD9" w:rsidRPr="00A57306" w:rsidRDefault="008D6FD9" w:rsidP="008D6FD9">
      <w:pPr>
        <w:pStyle w:val="Numberedsubheading"/>
      </w:pPr>
      <w:r w:rsidRPr="00A57306">
        <w:t>Where such a decision is made then the Pay Body will also review the salary ranges of any other teachers affected by the arrangement by increased responsibilities. Where such arrangements are temporary the safeguarding provisions will not apply.</w:t>
      </w:r>
    </w:p>
    <w:p w14:paraId="00B1D0C9" w14:textId="00AC8EAE" w:rsidR="00F0782E" w:rsidRDefault="00FA73FD" w:rsidP="00FA73FD">
      <w:pPr>
        <w:pStyle w:val="EPMSubheading"/>
        <w:ind w:left="709"/>
      </w:pPr>
      <w:bookmarkStart w:id="257" w:name="_Toc118383120"/>
      <w:bookmarkEnd w:id="256"/>
      <w:r w:rsidRPr="00A57306">
        <w:t>Annual Review of Headteacher’s Salary</w:t>
      </w:r>
      <w:bookmarkEnd w:id="257"/>
    </w:p>
    <w:p w14:paraId="5DF586E3" w14:textId="4251DBC8" w:rsidR="00403DE2" w:rsidRPr="00A57306" w:rsidRDefault="616295E8" w:rsidP="00403DE2">
      <w:pPr>
        <w:pStyle w:val="Numberedsubheading"/>
      </w:pPr>
      <w:r>
        <w:t>At the beginning of each academic year, or at any such time as the Pay Body (in consultation with the Headteacher) may decide</w:t>
      </w:r>
      <w:ins w:id="258" w:author="Megan Spark" w:date="2024-08-06T10:42:00Z">
        <w:r w:rsidR="1B7B4A7F">
          <w:t xml:space="preserve"> whether or not to increase the salary of the Headteacher. The Pay Body may decide on how this pay progression will be determined.</w:t>
        </w:r>
      </w:ins>
      <w:del w:id="259" w:author="Megan Spark" w:date="2024-08-06T10:42:00Z">
        <w:r w:rsidR="00403DE2" w:rsidDel="616295E8">
          <w:delText>,</w:delText>
        </w:r>
      </w:del>
      <w:r>
        <w:t xml:space="preserve"> </w:t>
      </w:r>
      <w:r w:rsidR="1B3911B7">
        <w:t>T</w:t>
      </w:r>
      <w:r w:rsidR="00403DE2">
        <w:t xml:space="preserve">he Appraisal Review Committee referred to in 2.20 will agree with the Headteacher or (in the absence of an agreement) set </w:t>
      </w:r>
      <w:del w:id="260" w:author="Rachel Woods" w:date="2024-08-05T09:56:00Z">
        <w:r w:rsidR="00403DE2" w:rsidDel="616295E8">
          <w:delText xml:space="preserve">performance </w:delText>
        </w:r>
      </w:del>
      <w:r w:rsidR="00403DE2">
        <w:t xml:space="preserve">objectives together with </w:t>
      </w:r>
      <w:del w:id="261" w:author="Rachel Woods" w:date="2024-08-05T09:56:00Z">
        <w:r w:rsidR="00403DE2" w:rsidDel="616295E8">
          <w:delText xml:space="preserve">performance </w:delText>
        </w:r>
      </w:del>
      <w:r w:rsidR="00403DE2">
        <w:t xml:space="preserve">indicators/measures appropriate to each objective. The </w:t>
      </w:r>
      <w:del w:id="262" w:author="Rachel Woods" w:date="2024-08-05T09:56:00Z">
        <w:r w:rsidR="00403DE2" w:rsidDel="616295E8">
          <w:delText>performance</w:delText>
        </w:r>
      </w:del>
      <w:r w:rsidR="00403DE2">
        <w:t xml:space="preserve"> objectives will reflect the priorities identified in the School’s development plan.</w:t>
      </w:r>
    </w:p>
    <w:p w14:paraId="56E1BC6E" w14:textId="64452205" w:rsidR="004B129E" w:rsidRDefault="00403DE2" w:rsidP="00403DE2">
      <w:pPr>
        <w:pStyle w:val="Numberedsubheading"/>
        <w:rPr>
          <w:ins w:id="263" w:author="Megan Spark" w:date="2024-08-06T10:42:00Z" w16du:dateUtc="2024-08-06T10:42:55Z"/>
        </w:rPr>
      </w:pPr>
      <w:del w:id="264" w:author="Megan Spark" w:date="2024-08-06T10:43:00Z">
        <w:r w:rsidDel="616295E8">
          <w:delText xml:space="preserve">An </w:delText>
        </w:r>
      </w:del>
      <w:ins w:id="265" w:author="Megan Spark" w:date="2024-08-06T10:42:00Z">
        <w:r w:rsidR="7B23328E">
          <w:t xml:space="preserve">The salary progression decision must be informed by a written recommendation included in the Headteacher’s annual appraisal report. The Pay body should consider this recommendation when deciding on any salary increase. </w:t>
        </w:r>
      </w:ins>
    </w:p>
    <w:p w14:paraId="03DF81C8" w14:textId="715A2617" w:rsidR="00827432" w:rsidRDefault="7B23328E" w:rsidP="006B13BD">
      <w:pPr>
        <w:pStyle w:val="Numberedsubheading"/>
        <w:rPr>
          <w:ins w:id="266" w:author="Ailsa Calverley" w:date="2024-08-06T14:20:00Z" w16du:dateUtc="2024-08-06T13:20:00Z"/>
        </w:rPr>
      </w:pPr>
      <w:ins w:id="267" w:author="Megan Spark" w:date="2024-08-06T10:43:00Z">
        <w:r>
          <w:t xml:space="preserve">If a previous document set a pay range where the maximum salary is higher than what is allowed under the current guidelines, the Headteacher will continue to receive the higher salary until the pay range is reviewed and updated according to the new guidelines. </w:t>
        </w:r>
      </w:ins>
    </w:p>
    <w:p w14:paraId="5150C498" w14:textId="087D9561" w:rsidR="004B129E" w:rsidRPr="006B13BD" w:rsidRDefault="004B129E" w:rsidP="002C5868">
      <w:pPr>
        <w:pStyle w:val="Numberedsubheading"/>
        <w:numPr>
          <w:ilvl w:val="0"/>
          <w:numId w:val="0"/>
        </w:numPr>
        <w:ind w:left="709"/>
        <w:rPr>
          <w:del w:id="268" w:author="Georgina Twin" w:date="2024-08-07T09:01:00Z"/>
        </w:rPr>
      </w:pPr>
    </w:p>
    <w:p w14:paraId="21F0B17C" w14:textId="54E8413A" w:rsidR="007544C9" w:rsidRDefault="007544C9" w:rsidP="0069085C">
      <w:pPr>
        <w:pStyle w:val="Numberedsubheading"/>
        <w:rPr>
          <w:ins w:id="269" w:author="Ailsa Calverley" w:date="2024-08-06T14:20:00Z" w16du:dateUtc="2024-08-06T13:20:00Z"/>
        </w:rPr>
      </w:pPr>
      <w:ins w:id="270" w:author="Ailsa Calverley" w:date="2024-08-06T14:20:00Z" w16du:dateUtc="2024-08-06T13:20:00Z">
        <w:r>
          <w:t>An external adviser appointed by the School will support the Appraisal Review Committee in carrying out the annual review of the Headteacher. The review and review statement will be conducted in accordance with the Pay Body’s Appraisal Policy.</w:t>
        </w:r>
      </w:ins>
    </w:p>
    <w:p w14:paraId="0ECCB9CE" w14:textId="6E287A82" w:rsidR="0069085C" w:rsidRPr="00A57306" w:rsidRDefault="00403DE2" w:rsidP="0069085C">
      <w:pPr>
        <w:pStyle w:val="Numberedsubheading"/>
      </w:pPr>
      <w:r>
        <w:t>Prior to submitting the recommendation to the Review Committee, the Appraisal Review Committee will advise the Headteacher of the proposed pay recommendation. If they are not satisfied with the recommendation, they may seek a review in accordance with 2.8 – 2.10 above.</w:t>
      </w:r>
    </w:p>
    <w:p w14:paraId="7B56A3B0" w14:textId="4ACC7B8A" w:rsidR="00D75900" w:rsidRDefault="00D75900" w:rsidP="00D75900">
      <w:pPr>
        <w:pStyle w:val="Numberedsubheading"/>
      </w:pPr>
      <w:r>
        <w:t xml:space="preserve">In the Autumn Term of each year, (or where determined differently by the Pay Body as referred to in </w:t>
      </w:r>
      <w:ins w:id="271" w:author="Ailsa Calverley" w:date="2024-08-08T08:07:00Z" w16du:dateUtc="2024-08-08T07:07:00Z">
        <w:r w:rsidR="00656088">
          <w:t>5</w:t>
        </w:r>
      </w:ins>
      <w:del w:id="272" w:author="Ailsa Calverley" w:date="2024-08-08T08:07:00Z" w16du:dateUtc="2024-08-08T07:07:00Z">
        <w:r w:rsidDel="00656088">
          <w:delText>6</w:delText>
        </w:r>
      </w:del>
      <w:r>
        <w:t>.</w:t>
      </w:r>
      <w:ins w:id="273" w:author="Ailsa Calverley" w:date="2024-08-08T08:27:00Z" w16du:dateUtc="2024-08-08T07:27:00Z">
        <w:r w:rsidR="00975F5B">
          <w:t>13</w:t>
        </w:r>
      </w:ins>
      <w:del w:id="274" w:author="Ailsa Calverley" w:date="2024-08-08T08:27:00Z" w16du:dateUtc="2024-08-08T07:27:00Z">
        <w:r w:rsidDel="00975F5B">
          <w:delText>9</w:delText>
        </w:r>
      </w:del>
      <w:r>
        <w:t xml:space="preserve"> above, in the half term immediately prior to the anniversary of the setting of the </w:t>
      </w:r>
      <w:del w:id="275" w:author="Rachel Woods" w:date="2024-08-05T09:57:00Z">
        <w:r w:rsidDel="74395F14">
          <w:delText xml:space="preserve">performance </w:delText>
        </w:r>
      </w:del>
      <w:r>
        <w:t>criteria), the Review Committee will receive a written recommendation from the Appraisal Review Committee (having consulted the Chair of Pay Body, if they are not an appraisal review governor)</w:t>
      </w:r>
      <w:ins w:id="276" w:author="Ailsa Calverley" w:date="2024-08-06T13:44:00Z" w16du:dateUtc="2024-08-06T12:44:00Z">
        <w:r w:rsidR="00362925">
          <w:t>.</w:t>
        </w:r>
      </w:ins>
      <w:del w:id="277" w:author="Ailsa Calverley" w:date="2024-08-06T13:44:00Z" w16du:dateUtc="2024-08-06T12:44:00Z">
        <w:r w:rsidDel="00362925">
          <w:delText xml:space="preserve"> regarding the salary of the Headteacher</w:delText>
        </w:r>
      </w:del>
      <w:del w:id="278" w:author="Georgina Twin" w:date="2024-08-07T09:03:00Z">
        <w:r>
          <w:delText xml:space="preserve">. </w:delText>
        </w:r>
      </w:del>
    </w:p>
    <w:p w14:paraId="45D2836F" w14:textId="0A07E3D8" w:rsidR="00D75900" w:rsidRPr="00A57306" w:rsidRDefault="00D75900" w:rsidP="00D75900">
      <w:pPr>
        <w:pStyle w:val="Numberedsubheading"/>
      </w:pPr>
      <w:r>
        <w:t xml:space="preserve">The recommendation will give reasons for the recommendation and the level of salary that it is recommended should be paid from 1 September, including any additional payments as identified in the STPCD, paragraph 10. </w:t>
      </w:r>
      <w:del w:id="279" w:author="Rachel Woods" w:date="2024-08-05T09:58:00Z">
        <w:r w:rsidDel="74395F14">
          <w:delText xml:space="preserve">The recommendation shall reflect the Appraisal Review Committee views based on the outcomes of the annual </w:delText>
        </w:r>
      </w:del>
      <w:del w:id="280" w:author="Megan Spark" w:date="2024-08-06T10:43:00Z">
        <w:r w:rsidDel="74395F14">
          <w:delText xml:space="preserve">performance </w:delText>
        </w:r>
      </w:del>
      <w:del w:id="281" w:author="Rachel Woods" w:date="2024-08-05T09:58:00Z">
        <w:r w:rsidDel="74395F14">
          <w:delText xml:space="preserve">review and the Chair of Pay Body’s view of the </w:delText>
        </w:r>
      </w:del>
      <w:del w:id="282" w:author="Megan Spark" w:date="2024-08-06T10:43:00Z">
        <w:r w:rsidDel="74395F14">
          <w:delText>Headteacher</w:delText>
        </w:r>
      </w:del>
      <w:del w:id="283" w:author="Rachel Woods" w:date="2024-08-05T09:58:00Z">
        <w:r w:rsidDel="74395F14">
          <w:delText xml:space="preserve">’s overall performance during the year. </w:delText>
        </w:r>
      </w:del>
      <w:r>
        <w:t>Any recommendation for progression within the HTPR will identify the recommended number of points proposed.</w:t>
      </w:r>
    </w:p>
    <w:p w14:paraId="7E36B22F" w14:textId="472A0D1F" w:rsidR="00185BA1" w:rsidRPr="00185BA1" w:rsidRDefault="00D75900" w:rsidP="00185BA1">
      <w:pPr>
        <w:pStyle w:val="Numberedsubheading"/>
      </w:pPr>
      <w:r>
        <w:t xml:space="preserve">The Review Committee will consider the recommendation, together with any representations from the Headteacher, and inform the Headteacher in writing by providing a salary statement, by 31 December, to be backdated to 1 September. </w:t>
      </w:r>
    </w:p>
    <w:p w14:paraId="4A8420A4" w14:textId="562D2271" w:rsidR="00185BA1" w:rsidRPr="00FC5F0A" w:rsidRDefault="00D75900" w:rsidP="00D75900">
      <w:pPr>
        <w:pStyle w:val="Numberedsubheading"/>
        <w:rPr>
          <w:ins w:id="284" w:author="Ailsa Calverley" w:date="2024-08-06T14:22:00Z" w16du:dateUtc="2024-08-06T13:22:00Z"/>
        </w:rPr>
      </w:pPr>
      <w:r>
        <w:t>The Headteacher will have the right to appeal against the decision of the Review Committee in accordance with the procedure set out in paragraph 2.</w:t>
      </w:r>
      <w:r w:rsidR="7A12FCE9">
        <w:t>1</w:t>
      </w:r>
      <w:ins w:id="285" w:author="Georgina Twin" w:date="2024-08-07T09:06:00Z">
        <w:r w:rsidR="3C004197">
          <w:t>3</w:t>
        </w:r>
      </w:ins>
      <w:del w:id="286" w:author="Georgina Twin" w:date="2024-08-07T09:06:00Z">
        <w:r w:rsidR="00185BA1" w:rsidDel="7A12FCE9">
          <w:delText>2</w:delText>
        </w:r>
      </w:del>
      <w:r>
        <w:t xml:space="preserve"> of this policy.</w:t>
      </w:r>
      <w:r w:rsidR="007544C9">
        <w:t xml:space="preserve"> </w:t>
      </w:r>
    </w:p>
    <w:p w14:paraId="4BB143B9" w14:textId="77777777" w:rsidR="00B441DA" w:rsidRPr="00A57306" w:rsidRDefault="00B441DA" w:rsidP="00B441DA">
      <w:pPr>
        <w:pStyle w:val="EPMSubheading"/>
        <w:ind w:left="709"/>
      </w:pPr>
      <w:bookmarkStart w:id="287" w:name="_Toc118383121"/>
      <w:r w:rsidRPr="00A57306">
        <w:t>Determination of Discretionary Payments to Headteachers</w:t>
      </w:r>
      <w:bookmarkEnd w:id="287"/>
    </w:p>
    <w:p w14:paraId="6A7FF43C" w14:textId="77777777" w:rsidR="00B441DA" w:rsidRPr="00A57306" w:rsidRDefault="00B441DA" w:rsidP="00B441DA">
      <w:pPr>
        <w:pStyle w:val="Numberedsubheading"/>
      </w:pPr>
      <w:r w:rsidRPr="00A57306">
        <w:t>The Pay Body may decide to pay additional payments to the Headteacher in accordance with paragraph 10 of the STPCD.</w:t>
      </w:r>
    </w:p>
    <w:p w14:paraId="49C98E71" w14:textId="3C3CC3E0" w:rsidR="00B441DA" w:rsidRPr="00A57306" w:rsidRDefault="00B441DA" w:rsidP="00B441DA">
      <w:pPr>
        <w:pStyle w:val="Numberedsubheading"/>
      </w:pPr>
      <w:r w:rsidRPr="00A57306">
        <w:t xml:space="preserve">Where a decision is made to increase the Headteacher’s salary beyond the maximum of the appropriate HTG determined in accordance with paragraph </w:t>
      </w:r>
      <w:ins w:id="288" w:author="Ailsa Calverley" w:date="2024-08-08T08:07:00Z" w16du:dateUtc="2024-08-08T07:07:00Z">
        <w:r w:rsidR="000563D4">
          <w:t>5</w:t>
        </w:r>
      </w:ins>
      <w:del w:id="289" w:author="Ailsa Calverley" w:date="2024-08-08T08:07:00Z" w16du:dateUtc="2024-08-08T07:07:00Z">
        <w:r w:rsidRPr="00A57306" w:rsidDel="000563D4">
          <w:delText>6</w:delText>
        </w:r>
      </w:del>
      <w:r w:rsidRPr="00A57306">
        <w:t>.1</w:t>
      </w:r>
      <w:ins w:id="290" w:author="Ailsa Calverley" w:date="2024-08-06T14:23:00Z" w16du:dateUtc="2024-08-06T13:23:00Z">
        <w:r w:rsidR="00E4637D">
          <w:t>4</w:t>
        </w:r>
      </w:ins>
      <w:del w:id="291" w:author="Ailsa Calverley" w:date="2024-08-06T14:23:00Z" w16du:dateUtc="2024-08-06T13:23:00Z">
        <w:r w:rsidDel="00E4637D">
          <w:delText>5</w:delText>
        </w:r>
      </w:del>
      <w:r w:rsidRPr="00A57306">
        <w:t xml:space="preserve"> above, the total sum of all payments made to the Headteacher will not exceed 25 per cent of the maximum of the HTG, except in wholly exceptional circumstances, which will be approved by the Pay Body. </w:t>
      </w:r>
    </w:p>
    <w:p w14:paraId="546A6D6D" w14:textId="7A5DF5C2" w:rsidR="00B441DA" w:rsidRPr="00A57306" w:rsidRDefault="00B441DA" w:rsidP="00B441DA">
      <w:pPr>
        <w:pStyle w:val="Numberedsubheading"/>
      </w:pPr>
      <w:r w:rsidRPr="00A57306">
        <w:t xml:space="preserve">If it is considered necessary to exercise the provision set out in </w:t>
      </w:r>
      <w:ins w:id="292" w:author="Ailsa Calverley" w:date="2024-08-08T08:08:00Z" w16du:dateUtc="2024-08-08T07:08:00Z">
        <w:r w:rsidR="000563D4">
          <w:t>5</w:t>
        </w:r>
      </w:ins>
      <w:del w:id="293" w:author="Ailsa Calverley" w:date="2024-08-08T08:08:00Z" w16du:dateUtc="2024-08-08T07:08:00Z">
        <w:r w:rsidRPr="00A57306" w:rsidDel="000563D4">
          <w:delText>6</w:delText>
        </w:r>
      </w:del>
      <w:r w:rsidRPr="00A57306">
        <w:t>.1</w:t>
      </w:r>
      <w:ins w:id="294" w:author="Ailsa Calverley" w:date="2024-08-06T14:23:00Z" w16du:dateUtc="2024-08-06T13:23:00Z">
        <w:r w:rsidR="00F6418A">
          <w:t>4</w:t>
        </w:r>
      </w:ins>
      <w:del w:id="295" w:author="Ailsa Calverley" w:date="2024-08-06T14:23:00Z" w16du:dateUtc="2024-08-06T13:23:00Z">
        <w:r w:rsidDel="00E4637D">
          <w:delText>6</w:delText>
        </w:r>
      </w:del>
      <w:r w:rsidRPr="00A57306">
        <w:t xml:space="preserve"> above, the Pay Body will take external independent advice in accordance with paragraph 9.3 of the STPCD before agreeing to such a decision.</w:t>
      </w:r>
    </w:p>
    <w:p w14:paraId="1B797597" w14:textId="77777777" w:rsidR="00A2623C" w:rsidRPr="00A57306" w:rsidRDefault="00A2623C" w:rsidP="00A2623C">
      <w:pPr>
        <w:pStyle w:val="EPMSubheading"/>
        <w:ind w:left="709"/>
      </w:pPr>
      <w:bookmarkStart w:id="296" w:name="_Toc118383122"/>
      <w:r w:rsidRPr="00A57306">
        <w:t>Acting Up Allowances</w:t>
      </w:r>
      <w:bookmarkEnd w:id="296"/>
      <w:r w:rsidRPr="00A57306">
        <w:t xml:space="preserve"> </w:t>
      </w:r>
    </w:p>
    <w:p w14:paraId="1DA0F388" w14:textId="77648214" w:rsidR="004B129E" w:rsidRDefault="00A2623C" w:rsidP="00A2623C">
      <w:pPr>
        <w:pStyle w:val="Numberedsubheading"/>
      </w:pPr>
      <w:r w:rsidRPr="00A57306">
        <w:lastRenderedPageBreak/>
        <w:t xml:space="preserve">If during any absence of the Headteacher, Deputy or Assistant Headteacher or a TLR post holder, the acting appointment is made and maintained for a period then the Pay Body will consider within four weeks of the acting appointment whether or not the teacher shall be paid an acting allowance calculated in accordance with </w:t>
      </w:r>
      <w:ins w:id="297" w:author="Ailsa Calverley" w:date="2024-08-08T08:08:00Z" w16du:dateUtc="2024-08-08T07:08:00Z">
        <w:r w:rsidR="000563D4">
          <w:t>5</w:t>
        </w:r>
      </w:ins>
      <w:del w:id="298" w:author="Ailsa Calverley" w:date="2024-08-08T08:08:00Z" w16du:dateUtc="2024-08-08T07:08:00Z">
        <w:r w:rsidRPr="00A57306" w:rsidDel="000563D4">
          <w:delText>6</w:delText>
        </w:r>
      </w:del>
      <w:r w:rsidRPr="00A57306">
        <w:t>.</w:t>
      </w:r>
      <w:ins w:id="299" w:author="Ailsa Calverley" w:date="2024-08-06T14:24:00Z" w16du:dateUtc="2024-08-06T13:24:00Z">
        <w:r w:rsidR="00F774BC">
          <w:t>21</w:t>
        </w:r>
      </w:ins>
      <w:del w:id="300" w:author="Ailsa Calverley" w:date="2024-08-06T14:24:00Z" w16du:dateUtc="2024-08-06T13:24:00Z">
        <w:r w:rsidRPr="00A57306" w:rsidDel="00F774BC">
          <w:delText>1</w:delText>
        </w:r>
        <w:r w:rsidDel="00F774BC">
          <w:delText>9</w:delText>
        </w:r>
      </w:del>
      <w:r w:rsidRPr="00A57306">
        <w:t xml:space="preserve"> below. If no allowance is paid the Pay Body may reconsider the position at any time.</w:t>
      </w:r>
    </w:p>
    <w:p w14:paraId="243016CB" w14:textId="77777777" w:rsidR="004B129E" w:rsidRDefault="004B129E">
      <w:pPr>
        <w:rPr>
          <w:rFonts w:cs="Arial"/>
          <w:sz w:val="21"/>
          <w:szCs w:val="21"/>
        </w:rPr>
      </w:pPr>
      <w:r>
        <w:br w:type="page"/>
      </w:r>
    </w:p>
    <w:p w14:paraId="42AB5B6F" w14:textId="4E54A6DE" w:rsidR="00A543F7" w:rsidRDefault="00A2623C" w:rsidP="00A2623C">
      <w:pPr>
        <w:pStyle w:val="Numberedsubheading"/>
      </w:pPr>
      <w:r w:rsidRPr="00A57306">
        <w:lastRenderedPageBreak/>
        <w:t>In the prolonged absence of the Headteacher, a Deputy Headteacher, an Assistant Headteacher or a TLR post holder, the Pay Body may appoint a teacher to act up during the absence of the post holder. From the date that the Pay Body considers it necessary to make an acting appointment, an allowance will be paid equal to the difference between the salary currently paid to the person appointed to act up and a point considered appropriate by the Pay Body. The relevant conditions of service detailed within the STPCD will apply to any person in receipt of such an acting allowance.</w:t>
      </w:r>
    </w:p>
    <w:p w14:paraId="48517E8A" w14:textId="77777777" w:rsidR="00A543F7" w:rsidRPr="00A57306" w:rsidRDefault="00A543F7" w:rsidP="00A543F7">
      <w:pPr>
        <w:pStyle w:val="EPMNumberedHeading"/>
      </w:pPr>
      <w:bookmarkStart w:id="301" w:name="_Toc492546244"/>
      <w:bookmarkStart w:id="302" w:name="_Toc21097708"/>
      <w:bookmarkStart w:id="303" w:name="_Toc118383123"/>
      <w:bookmarkStart w:id="304" w:name="_Toc173998263"/>
      <w:r w:rsidRPr="00A57306">
        <w:t xml:space="preserve">Additional Payments for Teaching Staff </w:t>
      </w:r>
      <w:r w:rsidRPr="00A543F7">
        <w:rPr>
          <w:rStyle w:val="EPMBracketChar"/>
        </w:rPr>
        <w:t>[optional paragraph</w:t>
      </w:r>
      <w:bookmarkEnd w:id="301"/>
      <w:bookmarkEnd w:id="302"/>
      <w:r w:rsidRPr="00A543F7">
        <w:rPr>
          <w:rStyle w:val="EPMBracketChar"/>
        </w:rPr>
        <w:t>]</w:t>
      </w:r>
      <w:bookmarkEnd w:id="303"/>
      <w:bookmarkEnd w:id="304"/>
    </w:p>
    <w:p w14:paraId="79704161" w14:textId="77777777" w:rsidR="00A543F7" w:rsidRPr="00A57306" w:rsidRDefault="00A543F7" w:rsidP="00A543F7">
      <w:pPr>
        <w:pStyle w:val="Numberedsubheading"/>
      </w:pPr>
      <w:r w:rsidRPr="00A57306">
        <w:t xml:space="preserve">If the Headteacher, following consultation with the teacher/s affected, requests teachers to undertake: </w:t>
      </w:r>
    </w:p>
    <w:p w14:paraId="7E435EFB" w14:textId="77777777" w:rsidR="00D13B37" w:rsidRPr="00A57306" w:rsidRDefault="00D13B37" w:rsidP="00D13B37">
      <w:pPr>
        <w:pStyle w:val="EPMBullets"/>
        <w:ind w:left="1985" w:hanging="425"/>
      </w:pPr>
      <w:r w:rsidRPr="00A57306">
        <w:t>CPD to be undertaken outside of the school day;</w:t>
      </w:r>
    </w:p>
    <w:p w14:paraId="799FC69B" w14:textId="77777777" w:rsidR="00D13B37" w:rsidRPr="00A57306" w:rsidRDefault="00D13B37" w:rsidP="00D13B37">
      <w:pPr>
        <w:pStyle w:val="EPMBullets"/>
        <w:ind w:left="1985" w:hanging="425"/>
      </w:pPr>
      <w:r w:rsidRPr="00A57306">
        <w:t>Activities relating to the provision of ITT as part of the ordinary conduct of the school day; or</w:t>
      </w:r>
    </w:p>
    <w:p w14:paraId="4375379D" w14:textId="77777777" w:rsidR="006775D4" w:rsidRDefault="00D13B37">
      <w:pPr>
        <w:pStyle w:val="EPMBullets"/>
        <w:ind w:left="1985" w:hanging="425"/>
      </w:pPr>
      <w:r w:rsidRPr="00A57306">
        <w:t>Out of school hours learning activities,</w:t>
      </w:r>
    </w:p>
    <w:p w14:paraId="09E98305" w14:textId="32C512A4" w:rsidR="006775D4" w:rsidRPr="00A57306" w:rsidRDefault="006775D4" w:rsidP="00A074E9">
      <w:pPr>
        <w:pStyle w:val="EPMBullets"/>
        <w:ind w:left="1985" w:hanging="425"/>
      </w:pPr>
      <w:r w:rsidRPr="00A57306">
        <w:t>then payments, as below, will be made to teachers agreeing to participate in such activities.</w:t>
      </w:r>
    </w:p>
    <w:p w14:paraId="64E8BDEE" w14:textId="77777777" w:rsidR="00EE2DB6" w:rsidRPr="00A57306" w:rsidRDefault="00EE2DB6" w:rsidP="00EE2DB6">
      <w:pPr>
        <w:pStyle w:val="Numberedsubheading"/>
      </w:pPr>
      <w:r w:rsidRPr="00A57306">
        <w:t>The daily rate payable to each teacher undertaking such CPD or ITT activities will be determined by the Pay Body. Periods of less than a day will be paid pro-rata.</w:t>
      </w:r>
    </w:p>
    <w:p w14:paraId="4FCB3AA3" w14:textId="22B8FFA0" w:rsidR="00EE2DB6" w:rsidRPr="00A57306" w:rsidRDefault="00EE2DB6" w:rsidP="00EE2DB6">
      <w:pPr>
        <w:pStyle w:val="Numberedsubheading"/>
      </w:pPr>
      <w:r w:rsidRPr="00A57306">
        <w:t xml:space="preserve">Where additional responsibilities and activities are undertaken by a teacher resulting from the Headteacher having responsibility for more than one School, as provided for in paragraph </w:t>
      </w:r>
      <w:ins w:id="305" w:author="Ailsa Calverley" w:date="2024-08-08T08:08:00Z" w16du:dateUtc="2024-08-08T07:08:00Z">
        <w:r w:rsidR="00FF2C73">
          <w:t>5</w:t>
        </w:r>
      </w:ins>
      <w:del w:id="306" w:author="Ailsa Calverley" w:date="2024-08-08T08:08:00Z" w16du:dateUtc="2024-08-08T07:08:00Z">
        <w:r w:rsidRPr="00A57306" w:rsidDel="00FF2C73">
          <w:delText>6</w:delText>
        </w:r>
      </w:del>
      <w:r w:rsidRPr="00A57306">
        <w:t>.</w:t>
      </w:r>
      <w:ins w:id="307" w:author="Ailsa Calverley" w:date="2024-08-08T08:28:00Z" w16du:dateUtc="2024-08-08T07:28:00Z">
        <w:r w:rsidR="0060540E">
          <w:t>11</w:t>
        </w:r>
      </w:ins>
      <w:del w:id="308" w:author="Ailsa Calverley" w:date="2024-08-08T08:28:00Z" w16du:dateUtc="2024-08-08T07:28:00Z">
        <w:r w:rsidRPr="00A57306" w:rsidDel="0060540E">
          <w:delText>7</w:delText>
        </w:r>
      </w:del>
      <w:r w:rsidRPr="00A57306">
        <w:t xml:space="preserve"> of this policy, the Review Committee of the Pay Body will review the teacher’s salary to reflect the additional responsibilities and activities. The decision of the Review Committee will be reported to the next meeting of the Pay Body.</w:t>
      </w:r>
    </w:p>
    <w:p w14:paraId="41A442E1" w14:textId="77777777" w:rsidR="00C1255A" w:rsidRPr="00A57306" w:rsidRDefault="00C1255A" w:rsidP="00C1255A">
      <w:pPr>
        <w:pStyle w:val="EPMNumberedHeading"/>
      </w:pPr>
      <w:bookmarkStart w:id="309" w:name="_Toc492546245"/>
      <w:bookmarkStart w:id="310" w:name="_Toc21097709"/>
      <w:bookmarkStart w:id="311" w:name="_Toc118383124"/>
      <w:bookmarkStart w:id="312" w:name="_Toc173998264"/>
      <w:r w:rsidRPr="00A57306">
        <w:t xml:space="preserve">Unqualified </w:t>
      </w:r>
      <w:r w:rsidRPr="00C1255A">
        <w:t>Teachers</w:t>
      </w:r>
      <w:bookmarkEnd w:id="309"/>
      <w:bookmarkEnd w:id="310"/>
      <w:bookmarkEnd w:id="311"/>
      <w:bookmarkEnd w:id="312"/>
      <w:r w:rsidRPr="00A57306">
        <w:t xml:space="preserve"> </w:t>
      </w:r>
    </w:p>
    <w:p w14:paraId="55A68236" w14:textId="77777777" w:rsidR="00C1255A" w:rsidRPr="00A57306" w:rsidRDefault="00C1255A" w:rsidP="00C1255A">
      <w:pPr>
        <w:pStyle w:val="Numberedsubheading"/>
      </w:pPr>
      <w:r w:rsidRPr="00A57306">
        <w:t>The Pay Body may employ unqualified teachers/instructors in the School. Such unqualified teachers will be paid in accordance with paragraph 17 of the STPCD.</w:t>
      </w:r>
    </w:p>
    <w:p w14:paraId="6FDE459B" w14:textId="77777777" w:rsidR="00C1255A" w:rsidRPr="00A57306" w:rsidRDefault="00C1255A" w:rsidP="00C1255A">
      <w:pPr>
        <w:pStyle w:val="Numberedsubheading"/>
      </w:pPr>
      <w:r w:rsidRPr="00A57306">
        <w:t>The point on the Pay Body’s unqualified teacher range, within the maximum and minimum of the range as set out in paragraph 17 of the STPCD, at which a new appointment will be paid, will be determined by the Headteacher, in consultation with the Chair of the Pay Body, and will take account of the qualifications and experience considered to be relevant to the post.</w:t>
      </w:r>
    </w:p>
    <w:p w14:paraId="3D212C0B" w14:textId="77777777" w:rsidR="00C1255A" w:rsidRPr="00A57306" w:rsidRDefault="00C1255A" w:rsidP="00C1255A">
      <w:pPr>
        <w:pStyle w:val="Numberedsubheading"/>
      </w:pPr>
      <w:r w:rsidRPr="00A57306">
        <w:t xml:space="preserve">In addition to the appropriate point on the unqualified teachers’ pay range the Headteacher, in consultation with the Chair of the Pay Body, may award an additional annual allowance in accordance with paragraph 22 of the STPCD to a person appointed as an unqualified teacher who either takes on a sustained additional responsibility, which is focussed on teaching and learning and requires the exercise of a teacher’s professional skills and judgement or who the Headteacher and Chair of the Pay Body believes has additional qualifications and/or experience to warrant such an award. </w:t>
      </w:r>
    </w:p>
    <w:p w14:paraId="51361955" w14:textId="77777777" w:rsidR="00FB4343" w:rsidRPr="00A57306" w:rsidRDefault="00FB4343" w:rsidP="00FB4343">
      <w:pPr>
        <w:pStyle w:val="Numberedsubheading"/>
      </w:pPr>
      <w:r w:rsidRPr="00A57306">
        <w:t>The Headteacher will report any award of such an allowance to the Review Committee of the Pay Body.</w:t>
      </w:r>
    </w:p>
    <w:p w14:paraId="7E3D2944" w14:textId="5894D48A" w:rsidR="00485B69" w:rsidRPr="004B129E" w:rsidRDefault="00FB4343" w:rsidP="004B129E">
      <w:pPr>
        <w:pStyle w:val="Numberedsubheading"/>
      </w:pPr>
      <w:r w:rsidRPr="00A57306">
        <w:lastRenderedPageBreak/>
        <w:t>The arrangements for salary progression</w:t>
      </w:r>
      <w:ins w:id="313" w:author="Rachel Woods" w:date="2024-08-07T13:33:00Z">
        <w:r w:rsidRPr="00A57306">
          <w:t xml:space="preserve"> </w:t>
        </w:r>
        <w:r w:rsidR="00B52D7A">
          <w:t>(outline</w:t>
        </w:r>
      </w:ins>
      <w:ins w:id="314" w:author="Rachel Woods" w:date="2024-08-07T13:34:00Z">
        <w:r w:rsidR="007E2756">
          <w:t>d</w:t>
        </w:r>
      </w:ins>
      <w:ins w:id="315" w:author="Rachel Woods" w:date="2024-08-07T13:33:00Z">
        <w:r w:rsidR="00B52D7A">
          <w:t xml:space="preserve"> </w:t>
        </w:r>
        <w:r w:rsidR="007E2756">
          <w:t>above)</w:t>
        </w:r>
      </w:ins>
      <w:r w:rsidRPr="00A57306">
        <w:t xml:space="preserve"> and salary safeguarding for teachers also apply to unqualified teachers.</w:t>
      </w:r>
    </w:p>
    <w:p w14:paraId="49E059F3" w14:textId="6304A849" w:rsidR="00485B69" w:rsidRPr="00A57306" w:rsidRDefault="00485B69" w:rsidP="00485B69">
      <w:pPr>
        <w:pStyle w:val="EPMNumberedHeading"/>
      </w:pPr>
      <w:bookmarkStart w:id="316" w:name="_Toc492546246"/>
      <w:bookmarkStart w:id="317" w:name="_Toc21097710"/>
      <w:bookmarkStart w:id="318" w:name="_Toc118383125"/>
      <w:bookmarkStart w:id="319" w:name="_Toc173998265"/>
      <w:r w:rsidRPr="00A57306">
        <w:t>Salaries of Support Staff</w:t>
      </w:r>
      <w:bookmarkEnd w:id="316"/>
      <w:bookmarkEnd w:id="317"/>
      <w:bookmarkEnd w:id="318"/>
      <w:bookmarkEnd w:id="319"/>
    </w:p>
    <w:p w14:paraId="79E20CCC" w14:textId="3302EBBF" w:rsidR="00485B69" w:rsidRDefault="00485B69">
      <w:pPr>
        <w:pStyle w:val="Numberedsubheading"/>
      </w:pPr>
      <w:r w:rsidRPr="00A57306">
        <w:t xml:space="preserve">On appointing a member of support staff the job description determined for the post will be evaluated in accordance with the adopted </w:t>
      </w:r>
      <w:r w:rsidRPr="00485B69">
        <w:rPr>
          <w:rStyle w:val="EPMBracketChar"/>
        </w:rPr>
        <w:t>[local authority]</w:t>
      </w:r>
      <w:r w:rsidRPr="00A57306">
        <w:t xml:space="preserve"> job evaluation scheme or via benchmarking internally and externally. Advice on appropriate evaluation processes will be sought from persons engaged by the Pay Body</w:t>
      </w:r>
      <w:ins w:id="320" w:author="Georgina Twin" w:date="2024-08-07T09:09:00Z">
        <w:r w:rsidR="7495FD56">
          <w:t>.</w:t>
        </w:r>
      </w:ins>
    </w:p>
    <w:p w14:paraId="561AC35F" w14:textId="0AE12200" w:rsidR="00485B69" w:rsidRPr="00A57306" w:rsidRDefault="00485B69">
      <w:pPr>
        <w:pStyle w:val="Numberedsubheading"/>
      </w:pPr>
      <w:r w:rsidRPr="00A57306">
        <w:t>The Headteacher, in consultation with the Chair of the Pay Body, will determine the appropriate point on the evaluated range having regard to:</w:t>
      </w:r>
    </w:p>
    <w:p w14:paraId="5BC5F392" w14:textId="77777777" w:rsidR="00485B69" w:rsidRPr="00A57306" w:rsidRDefault="00485B69" w:rsidP="00485B69">
      <w:pPr>
        <w:pStyle w:val="EPMBullets"/>
        <w:ind w:left="1843" w:hanging="425"/>
      </w:pPr>
      <w:r w:rsidRPr="00A57306">
        <w:t>Relevant qualifications and/or competencies; and</w:t>
      </w:r>
    </w:p>
    <w:p w14:paraId="541DFCA2" w14:textId="77777777" w:rsidR="00485B69" w:rsidRPr="00A57306" w:rsidRDefault="00485B69" w:rsidP="00485B69">
      <w:pPr>
        <w:pStyle w:val="EPMBullets"/>
        <w:ind w:left="1843" w:hanging="425"/>
      </w:pPr>
      <w:r w:rsidRPr="00A57306">
        <w:t>Recruitment/retention needs of the school in respect of the post.</w:t>
      </w:r>
    </w:p>
    <w:p w14:paraId="7690038E" w14:textId="77777777" w:rsidR="00360EC6" w:rsidRPr="00A57306" w:rsidRDefault="00360EC6" w:rsidP="00360EC6">
      <w:pPr>
        <w:pStyle w:val="EPMSubheading"/>
        <w:ind w:left="709"/>
      </w:pPr>
      <w:bookmarkStart w:id="321" w:name="_Toc118383126"/>
      <w:r w:rsidRPr="00A57306">
        <w:t>The decision of the Headteacher will be reported to the Review Committee.</w:t>
      </w:r>
      <w:bookmarkEnd w:id="321"/>
    </w:p>
    <w:p w14:paraId="0DE560E4" w14:textId="77777777" w:rsidR="00360EC6" w:rsidRPr="00A57306" w:rsidRDefault="00360EC6" w:rsidP="00360EC6">
      <w:pPr>
        <w:pStyle w:val="Numberedsubheading"/>
      </w:pPr>
      <w:r w:rsidRPr="00A57306">
        <w:t xml:space="preserve">If at any time the Headteacher, in consultation with the Chair of the Pay Body, considers that a member of the support staff is being asked to undertake increased or decreased responsibilities permanently, the job description may be re-evaluated. If the evaluation provides for a higher salary, that salary will be paid to the post holder from a date determined by the Headteacher and, in the case of a temporary increase in responsibility, the date to which the new salary will be paid will also be stated. </w:t>
      </w:r>
      <w:r w:rsidRPr="00360EC6">
        <w:rPr>
          <w:rStyle w:val="EPMBracketChar"/>
        </w:rPr>
        <w:t>[If the evaluation provides for a lower salary, the employee will be entitled to salary safeguarding for a period in accordance with [the Pay Body’s policy] or [Local Authority’s policy for Community Schools]]</w:t>
      </w:r>
      <w:r w:rsidRPr="00A57306">
        <w:rPr>
          <w:rStyle w:val="BracketsinsertwordingChar"/>
        </w:rPr>
        <w:t xml:space="preserve">. </w:t>
      </w:r>
      <w:r w:rsidRPr="00A57306">
        <w:t>The new salary level will be reported to the Review Committee at its next meeting.</w:t>
      </w:r>
    </w:p>
    <w:p w14:paraId="6BE1502C" w14:textId="77777777" w:rsidR="00E11BC9" w:rsidRPr="00E11BC9" w:rsidRDefault="00E11BC9" w:rsidP="00E11BC9">
      <w:pPr>
        <w:pStyle w:val="Numberedsubheading"/>
        <w:rPr>
          <w:color w:val="A31457"/>
        </w:rPr>
      </w:pPr>
      <w:r w:rsidRPr="00E11BC9">
        <w:rPr>
          <w:color w:val="A31457"/>
        </w:rPr>
        <w:t xml:space="preserve">[The Headteacher will make any recommendation to the Review Committee in respect of the salary of any member of the support staff to take effect annually on </w:t>
      </w:r>
      <w:r w:rsidRPr="00E11BC9">
        <w:rPr>
          <w:rStyle w:val="BracketsinsertwordingChar"/>
          <w:color w:val="A31457"/>
        </w:rPr>
        <w:t>[date].</w:t>
      </w:r>
      <w:r w:rsidRPr="00E11BC9">
        <w:rPr>
          <w:color w:val="A31457"/>
        </w:rPr>
        <w:t xml:space="preserve"> Where the Headteacher considers it appropriate, a recommendation to the Review Committee that a named member/s of the support staff shall be awarded an honorarium for the excellence of their performance during the previous year. The honorarium may either be paid as a lump sum payment at the next salary payment after the Review Committee’s decision or as a 1/12 increase in monthly salary over the next year.]</w:t>
      </w:r>
    </w:p>
    <w:p w14:paraId="3DCDA989" w14:textId="77777777" w:rsidR="00E11BC9" w:rsidRPr="00A57306" w:rsidRDefault="00E11BC9" w:rsidP="00E11BC9">
      <w:pPr>
        <w:pStyle w:val="Numberedsubheading"/>
      </w:pPr>
      <w:r w:rsidRPr="00A57306">
        <w:t>If any member of support staff wishes to appeal against their salary level they may ask for a re-evaluation of their job description. If a member of the support staff decides to appeal against a decision of the Review Committee, then they shall enter a formal written statement of appeal. The appeal shall be heard by the Review Appeal Committee referred to in paragraph 2.5 above.</w:t>
      </w:r>
    </w:p>
    <w:p w14:paraId="15EDC8DC" w14:textId="223232D2" w:rsidR="00E11BC9" w:rsidRPr="00A57306" w:rsidRDefault="00E11BC9" w:rsidP="00E11BC9">
      <w:pPr>
        <w:pStyle w:val="Numberedsubheading"/>
      </w:pPr>
      <w:r w:rsidRPr="00A57306">
        <w:t xml:space="preserve">Support Staff pay scales are set out in </w:t>
      </w:r>
      <w:r w:rsidR="00356B1A">
        <w:t>Appendix</w:t>
      </w:r>
      <w:r w:rsidRPr="00A57306">
        <w:t xml:space="preserve"> H</w:t>
      </w:r>
      <w:ins w:id="322" w:author="Georgina Twin" w:date="2024-08-07T09:10:00Z">
        <w:r w:rsidR="3BFE4D61">
          <w:t>.</w:t>
        </w:r>
      </w:ins>
    </w:p>
    <w:p w14:paraId="366D86EE" w14:textId="77777777" w:rsidR="003E3DC2" w:rsidRPr="00A57306" w:rsidRDefault="003E3DC2" w:rsidP="003E3DC2">
      <w:pPr>
        <w:pStyle w:val="EPMNumberedHeading"/>
      </w:pPr>
      <w:bookmarkStart w:id="323" w:name="_Toc118383127"/>
      <w:bookmarkStart w:id="324" w:name="_Toc173998266"/>
      <w:r w:rsidRPr="00A57306">
        <w:t>Apprentices</w:t>
      </w:r>
      <w:bookmarkEnd w:id="323"/>
      <w:bookmarkEnd w:id="324"/>
    </w:p>
    <w:p w14:paraId="22DE1CA6" w14:textId="3A59E042" w:rsidR="003E3DC2" w:rsidRPr="00A57306" w:rsidRDefault="003E3DC2" w:rsidP="003E3DC2">
      <w:pPr>
        <w:pStyle w:val="Numberedsubheading"/>
        <w:rPr>
          <w:rFonts w:cs="Calibri"/>
          <w:sz w:val="20"/>
          <w:szCs w:val="20"/>
        </w:rPr>
      </w:pPr>
      <w:r w:rsidRPr="003E3DC2">
        <w:t>Apprentices</w:t>
      </w:r>
      <w:r w:rsidRPr="00A57306">
        <w:t xml:space="preserve"> will </w:t>
      </w:r>
      <w:r w:rsidRPr="003E3DC2">
        <w:rPr>
          <w:b/>
        </w:rPr>
        <w:t>not</w:t>
      </w:r>
      <w:r w:rsidRPr="00A57306">
        <w:t xml:space="preserve"> be paid with in line with </w:t>
      </w:r>
      <w:r w:rsidR="00356B1A">
        <w:t>Appendix</w:t>
      </w:r>
      <w:r w:rsidRPr="00A57306">
        <w:t xml:space="preserve"> E or H, rather the rates of pay will be determined with reference to the Government’s statutory minimum rates for apprentices that take into account the apprentices age and the year of their apprenticeship.</w:t>
      </w:r>
    </w:p>
    <w:p w14:paraId="614126D4" w14:textId="62942896" w:rsidR="007C5281" w:rsidRDefault="007C5281">
      <w:pPr>
        <w:rPr>
          <w:rFonts w:cs="Arial"/>
          <w:sz w:val="21"/>
          <w:szCs w:val="20"/>
        </w:rPr>
      </w:pPr>
      <w:r>
        <w:lastRenderedPageBreak/>
        <w:br w:type="page"/>
      </w:r>
    </w:p>
    <w:p w14:paraId="558A5751" w14:textId="77777777" w:rsidR="007C5281" w:rsidRPr="00A57306" w:rsidRDefault="007C5281" w:rsidP="007C5281">
      <w:pPr>
        <w:pStyle w:val="EPMNumberedHeading"/>
      </w:pPr>
      <w:bookmarkStart w:id="325" w:name="_Toc118383128"/>
      <w:bookmarkStart w:id="326" w:name="_Toc173998267"/>
      <w:r w:rsidRPr="00A57306">
        <w:lastRenderedPageBreak/>
        <w:t>Salary Sacrifice Scheme</w:t>
      </w:r>
      <w:bookmarkEnd w:id="325"/>
      <w:bookmarkEnd w:id="326"/>
      <w:r w:rsidRPr="00A57306">
        <w:t xml:space="preserve"> </w:t>
      </w:r>
    </w:p>
    <w:p w14:paraId="3744A3E1" w14:textId="654A4EE9" w:rsidR="007C5281" w:rsidRPr="00A57306" w:rsidRDefault="007C5281" w:rsidP="007C5281">
      <w:pPr>
        <w:pStyle w:val="Numberedsubheading"/>
      </w:pPr>
      <w:r w:rsidRPr="00A57306">
        <w:t xml:space="preserve">The Pay Body will support and encourage any salary sacrifice scheme as identified in the STPCD and made available by the Pay Body </w:t>
      </w:r>
      <w:r w:rsidRPr="007C5281">
        <w:rPr>
          <w:rStyle w:val="EPMBracketChar"/>
        </w:rPr>
        <w:t>[or the Local Authority in the case of Maintained Schools]</w:t>
      </w:r>
      <w:r w:rsidRPr="007C5281">
        <w:t xml:space="preserve">, from </w:t>
      </w:r>
      <w:r w:rsidRPr="00A57306">
        <w:t>which teachers or support staff employed in the School benefit where there is no additional cost to the Pay Body’s budget.</w:t>
      </w:r>
      <w:r w:rsidRPr="0006226F">
        <w:rPr>
          <w:color w:val="A31457"/>
        </w:rPr>
        <w:t>*</w:t>
      </w:r>
    </w:p>
    <w:p w14:paraId="0680F668" w14:textId="77777777" w:rsidR="00225057" w:rsidRPr="00A57306" w:rsidRDefault="00225057" w:rsidP="00225057">
      <w:pPr>
        <w:pStyle w:val="EPMNumberedHeading"/>
      </w:pPr>
      <w:bookmarkStart w:id="327" w:name="_Toc492546248"/>
      <w:bookmarkStart w:id="328" w:name="_Toc21097712"/>
      <w:bookmarkStart w:id="329" w:name="_Toc118383129"/>
      <w:bookmarkStart w:id="330" w:name="_Toc173998268"/>
      <w:r w:rsidRPr="00A57306">
        <w:t>Review of the Policy</w:t>
      </w:r>
      <w:bookmarkEnd w:id="327"/>
      <w:bookmarkEnd w:id="328"/>
      <w:bookmarkEnd w:id="329"/>
      <w:bookmarkEnd w:id="330"/>
      <w:r w:rsidRPr="00A57306">
        <w:t xml:space="preserve"> </w:t>
      </w:r>
    </w:p>
    <w:p w14:paraId="1C79A071" w14:textId="77777777" w:rsidR="00225057" w:rsidRPr="00A57306" w:rsidRDefault="00225057" w:rsidP="00225057">
      <w:pPr>
        <w:pStyle w:val="Numberedsubheading"/>
      </w:pPr>
      <w:r w:rsidRPr="00A57306">
        <w:t>The Pay Body will review this policy annually, or on any occasion when it is requested to do so by the Headteacher.</w:t>
      </w:r>
    </w:p>
    <w:p w14:paraId="010CCC6C" w14:textId="77777777" w:rsidR="00225057" w:rsidRPr="00A57306" w:rsidRDefault="00225057" w:rsidP="00225057">
      <w:pPr>
        <w:pStyle w:val="Numberedsubheading"/>
      </w:pPr>
      <w:r w:rsidRPr="00A57306">
        <w:t xml:space="preserve">The Pay Body will consult with employees and the recognised trade unions at the time of the annual or any other review of the policy, where changes are made that affect the application of the policy. </w:t>
      </w:r>
    </w:p>
    <w:p w14:paraId="630AF5A4" w14:textId="52AC053E" w:rsidR="00225057" w:rsidRPr="00A57306" w:rsidRDefault="00225057" w:rsidP="00225057">
      <w:pPr>
        <w:pStyle w:val="Numberedsubheading"/>
      </w:pPr>
      <w:r w:rsidRPr="00A57306">
        <w:t xml:space="preserve">However, where amendments to the policy are made that do not affect the application of the policy, these changes will not be consulted on. The revised document will be circulated to staff. </w:t>
      </w:r>
    </w:p>
    <w:p w14:paraId="51DF2934" w14:textId="20B3FADE" w:rsidR="0006226F" w:rsidRPr="0006226F" w:rsidRDefault="0006226F">
      <w:pPr>
        <w:pStyle w:val="EPMTextstyle"/>
        <w:tabs>
          <w:tab w:val="clear" w:pos="284"/>
          <w:tab w:val="clear" w:pos="567"/>
          <w:tab w:val="clear" w:pos="851"/>
          <w:tab w:val="left" w:pos="1276"/>
          <w:tab w:val="left" w:pos="1560"/>
        </w:tabs>
        <w:ind w:left="630"/>
        <w:rPr>
          <w:sz w:val="20"/>
        </w:rPr>
        <w:pPrChange w:id="331" w:author="Georgina Twin" w:date="2024-08-08T07:58:00Z" w16du:dateUtc="2024-08-08T06:58:00Z">
          <w:pPr>
            <w:pStyle w:val="EPMTextstyle"/>
            <w:tabs>
              <w:tab w:val="clear" w:pos="284"/>
              <w:tab w:val="clear" w:pos="567"/>
              <w:tab w:val="clear" w:pos="851"/>
              <w:tab w:val="left" w:pos="1276"/>
              <w:tab w:val="left" w:pos="1560"/>
            </w:tabs>
            <w:ind w:left="1134" w:hanging="425"/>
          </w:pPr>
        </w:pPrChange>
      </w:pPr>
      <w:r w:rsidRPr="7A12FCE9">
        <w:rPr>
          <w:color w:val="A31457"/>
          <w:sz w:val="20"/>
        </w:rPr>
        <w:t>*</w:t>
      </w:r>
      <w:del w:id="332" w:author="Georgina Twin" w:date="2024-08-07T09:11:00Z">
        <w:r>
          <w:tab/>
        </w:r>
      </w:del>
      <w:r w:rsidRPr="7A12FCE9">
        <w:rPr>
          <w:sz w:val="20"/>
        </w:rPr>
        <w:t>Pay Bodies should be aware that there may be a cost if they continue to operate the salary sacrifice childcare voucher schemes established prior to 5 October 2018 when an employee in receipt of childcare vouchers is on maternity leave and is no longer receiving contractual pay.</w:t>
      </w:r>
    </w:p>
    <w:p w14:paraId="0CE5BE23" w14:textId="77777777" w:rsidR="000B30F7" w:rsidRDefault="000B30F7" w:rsidP="00EF75EA">
      <w:pPr>
        <w:pStyle w:val="EPMTextindent2"/>
      </w:pPr>
    </w:p>
    <w:p w14:paraId="543CF722" w14:textId="41E1C23F" w:rsidR="000B30F7" w:rsidRDefault="000B30F7" w:rsidP="00EF75EA">
      <w:pPr>
        <w:pStyle w:val="EPMTextindent2"/>
        <w:sectPr w:rsidR="000B30F7" w:rsidSect="00290623">
          <w:pgSz w:w="11906" w:h="16838"/>
          <w:pgMar w:top="1695" w:right="1021" w:bottom="851" w:left="1021" w:header="709" w:footer="544" w:gutter="0"/>
          <w:cols w:space="708"/>
          <w:docGrid w:linePitch="360"/>
        </w:sectPr>
      </w:pPr>
    </w:p>
    <w:p w14:paraId="14AD41CD" w14:textId="3FF8D2A6" w:rsidR="00165C75" w:rsidRPr="00A57306" w:rsidRDefault="00356B1A" w:rsidP="00165C75">
      <w:pPr>
        <w:pStyle w:val="EPMPageHeading"/>
      </w:pPr>
      <w:bookmarkStart w:id="333" w:name="_Toc492546249"/>
      <w:bookmarkStart w:id="334" w:name="_Toc113805057"/>
      <w:bookmarkStart w:id="335" w:name="_Toc21097713"/>
      <w:bookmarkStart w:id="336" w:name="_Toc118383130"/>
      <w:bookmarkStart w:id="337" w:name="_Toc173998269"/>
      <w:r>
        <w:lastRenderedPageBreak/>
        <w:t>Appendix</w:t>
      </w:r>
      <w:r w:rsidR="00165C75" w:rsidRPr="00A57306">
        <w:t xml:space="preserve"> A</w:t>
      </w:r>
      <w:bookmarkEnd w:id="333"/>
      <w:bookmarkEnd w:id="334"/>
      <w:r w:rsidR="00165C75" w:rsidRPr="00A57306">
        <w:t>: Procedure for a Review of a Salary Determination by the Review Committee of the Pay Body</w:t>
      </w:r>
      <w:bookmarkEnd w:id="335"/>
      <w:bookmarkEnd w:id="336"/>
      <w:bookmarkEnd w:id="337"/>
    </w:p>
    <w:p w14:paraId="1518F5A7" w14:textId="77777777" w:rsidR="00B121CB" w:rsidRPr="00A57306" w:rsidRDefault="00B121CB" w:rsidP="00B121CB">
      <w:pPr>
        <w:pStyle w:val="EPMTextstyle"/>
      </w:pPr>
      <w:r w:rsidRPr="00A57306">
        <w:t>This procedure complies with the guidance of the Secretary of State ‘Implementing your School’s Approach to Pay’.</w:t>
      </w:r>
    </w:p>
    <w:p w14:paraId="31173B97" w14:textId="77777777" w:rsidR="00EF75EA" w:rsidRPr="00A57306" w:rsidRDefault="00EF75EA" w:rsidP="004E65E9">
      <w:pPr>
        <w:pStyle w:val="EPMNumberedHeading"/>
        <w:numPr>
          <w:ilvl w:val="0"/>
          <w:numId w:val="25"/>
        </w:numPr>
        <w:ind w:left="567" w:hanging="567"/>
      </w:pPr>
      <w:bookmarkStart w:id="338" w:name="_Toc492546251"/>
      <w:bookmarkStart w:id="339" w:name="_Toc21087910"/>
      <w:bookmarkStart w:id="340" w:name="_Toc21097476"/>
      <w:bookmarkStart w:id="341" w:name="_Toc21097714"/>
      <w:bookmarkStart w:id="342" w:name="_Toc118383131"/>
      <w:bookmarkStart w:id="343" w:name="_Toc173998270"/>
      <w:r w:rsidRPr="004E65E9">
        <w:t>Case</w:t>
      </w:r>
      <w:r w:rsidRPr="00A57306">
        <w:t xml:space="preserve"> for the Employee</w:t>
      </w:r>
      <w:bookmarkEnd w:id="338"/>
      <w:bookmarkEnd w:id="339"/>
      <w:bookmarkEnd w:id="340"/>
      <w:bookmarkEnd w:id="341"/>
      <w:bookmarkEnd w:id="342"/>
      <w:bookmarkEnd w:id="343"/>
    </w:p>
    <w:p w14:paraId="6355CB6C" w14:textId="77777777" w:rsidR="00EF75EA" w:rsidRPr="00EF75EA" w:rsidRDefault="00EF75EA" w:rsidP="00EF75EA">
      <w:pPr>
        <w:pStyle w:val="EPMTextindent1"/>
      </w:pPr>
      <w:r w:rsidRPr="00EF75EA">
        <w:t>The employee is entitled to be accompanied by a representative of their trade union or a workplace colleague.</w:t>
      </w:r>
    </w:p>
    <w:p w14:paraId="6D69D795" w14:textId="77777777" w:rsidR="00EF75EA" w:rsidRPr="00EF75EA" w:rsidRDefault="00EF75EA" w:rsidP="00EF75EA">
      <w:pPr>
        <w:pStyle w:val="EPMTextindent1"/>
      </w:pPr>
      <w:r w:rsidRPr="00EF75EA">
        <w:t>The employee or representative:</w:t>
      </w:r>
    </w:p>
    <w:p w14:paraId="108057CF" w14:textId="77777777" w:rsidR="00EF75EA" w:rsidRPr="00A57306" w:rsidRDefault="00EF75EA" w:rsidP="00EF75EA">
      <w:pPr>
        <w:pStyle w:val="EPMTextindent1"/>
        <w:numPr>
          <w:ilvl w:val="0"/>
          <w:numId w:val="26"/>
        </w:numPr>
        <w:tabs>
          <w:tab w:val="clear" w:pos="284"/>
          <w:tab w:val="clear" w:pos="567"/>
          <w:tab w:val="clear" w:pos="851"/>
          <w:tab w:val="left" w:pos="993"/>
          <w:tab w:val="left" w:pos="1276"/>
        </w:tabs>
        <w:ind w:left="1276" w:hanging="709"/>
      </w:pPr>
      <w:r w:rsidRPr="00A57306">
        <w:t>Presents the employee’s written application for review.</w:t>
      </w:r>
    </w:p>
    <w:p w14:paraId="26B54A3C" w14:textId="77777777" w:rsidR="00EF75EA" w:rsidRPr="00A57306" w:rsidRDefault="00EF75EA" w:rsidP="00EF75EA">
      <w:pPr>
        <w:pStyle w:val="EPMTextindent1"/>
        <w:numPr>
          <w:ilvl w:val="0"/>
          <w:numId w:val="26"/>
        </w:numPr>
        <w:tabs>
          <w:tab w:val="clear" w:pos="284"/>
          <w:tab w:val="clear" w:pos="567"/>
          <w:tab w:val="clear" w:pos="851"/>
          <w:tab w:val="left" w:pos="993"/>
          <w:tab w:val="left" w:pos="1276"/>
        </w:tabs>
        <w:ind w:left="1276" w:hanging="709"/>
      </w:pPr>
      <w:r w:rsidRPr="00A57306">
        <w:t>The members of the Review Committee may ask questions of the employee.</w:t>
      </w:r>
    </w:p>
    <w:p w14:paraId="2E36E98B" w14:textId="77777777" w:rsidR="00D75B7B" w:rsidRPr="00A57306" w:rsidRDefault="00D75B7B" w:rsidP="008A5238">
      <w:pPr>
        <w:pStyle w:val="EPMNumberedHeading"/>
        <w:ind w:left="567" w:hanging="567"/>
      </w:pPr>
      <w:bookmarkStart w:id="344" w:name="_Toc492546252"/>
      <w:bookmarkStart w:id="345" w:name="_Toc21087911"/>
      <w:bookmarkStart w:id="346" w:name="_Toc21097477"/>
      <w:bookmarkStart w:id="347" w:name="_Toc21097715"/>
      <w:bookmarkStart w:id="348" w:name="_Toc118383132"/>
      <w:bookmarkStart w:id="349" w:name="_Toc173998271"/>
      <w:r w:rsidRPr="00A57306">
        <w:t>The Chair of the Review Committee:</w:t>
      </w:r>
      <w:bookmarkEnd w:id="344"/>
      <w:bookmarkEnd w:id="345"/>
      <w:bookmarkEnd w:id="346"/>
      <w:bookmarkEnd w:id="347"/>
      <w:bookmarkEnd w:id="348"/>
      <w:bookmarkEnd w:id="349"/>
    </w:p>
    <w:p w14:paraId="0BAA35E4" w14:textId="77777777" w:rsidR="00D75B7B" w:rsidRPr="00A57306" w:rsidRDefault="00D75B7B" w:rsidP="008A5238">
      <w:pPr>
        <w:pStyle w:val="EPMTextindent1"/>
        <w:numPr>
          <w:ilvl w:val="0"/>
          <w:numId w:val="28"/>
        </w:numPr>
        <w:tabs>
          <w:tab w:val="clear" w:pos="284"/>
          <w:tab w:val="clear" w:pos="567"/>
          <w:tab w:val="clear" w:pos="851"/>
        </w:tabs>
        <w:ind w:left="993" w:hanging="426"/>
      </w:pPr>
      <w:r w:rsidRPr="00A57306">
        <w:t>Explains the process and evidence used to come to the recommendation/decision under review with reference to the written statement of reasons for the recommendation/decision previously provided to the employee.</w:t>
      </w:r>
    </w:p>
    <w:p w14:paraId="1BE22EBE" w14:textId="77777777" w:rsidR="00D75B7B" w:rsidRPr="00A57306" w:rsidRDefault="00D75B7B" w:rsidP="008A5238">
      <w:pPr>
        <w:pStyle w:val="EPMTextindent1"/>
        <w:numPr>
          <w:ilvl w:val="0"/>
          <w:numId w:val="28"/>
        </w:numPr>
        <w:tabs>
          <w:tab w:val="clear" w:pos="284"/>
          <w:tab w:val="clear" w:pos="567"/>
          <w:tab w:val="clear" w:pos="851"/>
        </w:tabs>
        <w:ind w:left="993" w:hanging="426"/>
      </w:pPr>
      <w:r w:rsidRPr="00A57306">
        <w:t>If the Review Committee has asked the Headteacher (or a governor as referred to in note 3 below) to be present at the hearing the Headteacher (or governor) may be asked questions by members of the Review Committee, and the employee or representative.</w:t>
      </w:r>
    </w:p>
    <w:p w14:paraId="133B2F85" w14:textId="77777777" w:rsidR="00282E4A" w:rsidRPr="00A57306" w:rsidRDefault="00282E4A" w:rsidP="00F753B8">
      <w:pPr>
        <w:pStyle w:val="EPMNumberedHeading"/>
        <w:ind w:left="567" w:hanging="567"/>
      </w:pPr>
      <w:bookmarkStart w:id="350" w:name="_Toc492546253"/>
      <w:bookmarkStart w:id="351" w:name="_Toc21087912"/>
      <w:bookmarkStart w:id="352" w:name="_Toc21097478"/>
      <w:bookmarkStart w:id="353" w:name="_Toc21097716"/>
      <w:bookmarkStart w:id="354" w:name="_Toc118383133"/>
      <w:bookmarkStart w:id="355" w:name="_Toc173998272"/>
      <w:r w:rsidRPr="00A57306">
        <w:t>Summing Up and Withdrawal</w:t>
      </w:r>
      <w:bookmarkEnd w:id="350"/>
      <w:bookmarkEnd w:id="351"/>
      <w:bookmarkEnd w:id="352"/>
      <w:bookmarkEnd w:id="353"/>
      <w:bookmarkEnd w:id="354"/>
      <w:bookmarkEnd w:id="355"/>
    </w:p>
    <w:p w14:paraId="609AB311" w14:textId="77777777" w:rsidR="00282E4A" w:rsidRPr="00F753B8" w:rsidRDefault="00282E4A" w:rsidP="00F753B8">
      <w:pPr>
        <w:pStyle w:val="EPMTextindent1"/>
        <w:numPr>
          <w:ilvl w:val="0"/>
          <w:numId w:val="30"/>
        </w:numPr>
        <w:tabs>
          <w:tab w:val="clear" w:pos="284"/>
          <w:tab w:val="clear" w:pos="567"/>
          <w:tab w:val="clear" w:pos="851"/>
        </w:tabs>
        <w:ind w:left="993" w:hanging="426"/>
      </w:pPr>
      <w:r w:rsidRPr="00F753B8">
        <w:t>The employee, or representative, has the opportunity, to sum up, their case if they so wish.</w:t>
      </w:r>
    </w:p>
    <w:p w14:paraId="29D48465" w14:textId="77777777" w:rsidR="00282E4A" w:rsidRPr="00F753B8" w:rsidRDefault="00282E4A" w:rsidP="004E65E9">
      <w:pPr>
        <w:pStyle w:val="EPMTextindent1"/>
        <w:numPr>
          <w:ilvl w:val="0"/>
          <w:numId w:val="30"/>
        </w:numPr>
        <w:tabs>
          <w:tab w:val="clear" w:pos="284"/>
          <w:tab w:val="clear" w:pos="567"/>
          <w:tab w:val="clear" w:pos="851"/>
        </w:tabs>
        <w:ind w:left="993" w:hanging="426"/>
      </w:pPr>
      <w:r w:rsidRPr="00F753B8">
        <w:t>All persons other than the members of the Review Committee and the adviser (See note 5 below) are then required to withdraw.</w:t>
      </w:r>
    </w:p>
    <w:p w14:paraId="19D91063" w14:textId="77777777" w:rsidR="00C07102" w:rsidRPr="00A57306" w:rsidRDefault="00C07102" w:rsidP="00C07102">
      <w:pPr>
        <w:pStyle w:val="EPMNumberedHeading"/>
        <w:ind w:left="567" w:hanging="567"/>
      </w:pPr>
      <w:bookmarkStart w:id="356" w:name="_Toc492546254"/>
      <w:bookmarkStart w:id="357" w:name="_Toc21087913"/>
      <w:bookmarkStart w:id="358" w:name="_Toc21097479"/>
      <w:bookmarkStart w:id="359" w:name="_Toc21097717"/>
      <w:bookmarkStart w:id="360" w:name="_Toc118383134"/>
      <w:bookmarkStart w:id="361" w:name="_Toc173998273"/>
      <w:r w:rsidRPr="00A57306">
        <w:t>Review Committee Decision</w:t>
      </w:r>
      <w:bookmarkEnd w:id="356"/>
      <w:bookmarkEnd w:id="357"/>
      <w:bookmarkEnd w:id="358"/>
      <w:bookmarkEnd w:id="359"/>
      <w:bookmarkEnd w:id="360"/>
      <w:bookmarkEnd w:id="361"/>
    </w:p>
    <w:p w14:paraId="37566235" w14:textId="77777777" w:rsidR="00C07102" w:rsidRPr="00A57306" w:rsidRDefault="00C07102" w:rsidP="00C07102">
      <w:pPr>
        <w:pStyle w:val="EPMTextindent1"/>
        <w:numPr>
          <w:ilvl w:val="0"/>
          <w:numId w:val="32"/>
        </w:numPr>
        <w:tabs>
          <w:tab w:val="clear" w:pos="284"/>
          <w:tab w:val="clear" w:pos="567"/>
          <w:tab w:val="clear" w:pos="851"/>
        </w:tabs>
        <w:ind w:left="993" w:hanging="426"/>
      </w:pPr>
      <w:r w:rsidRPr="00A57306">
        <w:t>The Review Committee and the person who is advising, (other than the Headteacher or a governor) are to deliberate in private, only recalling other persons to clear points of uncertainty on evidence already given. Any recall will involve both parties.</w:t>
      </w:r>
    </w:p>
    <w:p w14:paraId="08026698" w14:textId="77777777" w:rsidR="00C07102" w:rsidRPr="00A57306" w:rsidRDefault="00C07102" w:rsidP="00C07102">
      <w:pPr>
        <w:pStyle w:val="EPMTextindent1"/>
        <w:numPr>
          <w:ilvl w:val="0"/>
          <w:numId w:val="32"/>
        </w:numPr>
        <w:tabs>
          <w:tab w:val="clear" w:pos="284"/>
          <w:tab w:val="clear" w:pos="567"/>
          <w:tab w:val="clear" w:pos="851"/>
        </w:tabs>
        <w:ind w:left="993" w:hanging="426"/>
      </w:pPr>
      <w:r w:rsidRPr="00A57306">
        <w:t>The Chair of the Review Committee will announce the decision of the review to the employee, which will be confirmed in writing within five working days.</w:t>
      </w:r>
    </w:p>
    <w:p w14:paraId="68E5DE34" w14:textId="51313C11" w:rsidR="002D0DF3" w:rsidRDefault="002D0DF3">
      <w:pPr>
        <w:rPr>
          <w:rFonts w:cs="Arial"/>
          <w:sz w:val="21"/>
          <w:szCs w:val="20"/>
        </w:rPr>
      </w:pPr>
      <w:r>
        <w:br w:type="page"/>
      </w:r>
    </w:p>
    <w:p w14:paraId="3EAE2D83" w14:textId="77777777" w:rsidR="009F090E" w:rsidRPr="00A57306" w:rsidRDefault="009F090E" w:rsidP="009F090E">
      <w:pPr>
        <w:pStyle w:val="EPMSubheading"/>
      </w:pPr>
      <w:bookmarkStart w:id="362" w:name="_Toc492546255"/>
      <w:bookmarkStart w:id="363" w:name="_Toc21087914"/>
      <w:bookmarkStart w:id="364" w:name="_Toc21097480"/>
      <w:bookmarkStart w:id="365" w:name="_Toc21097718"/>
      <w:bookmarkStart w:id="366" w:name="_Toc118383135"/>
      <w:r w:rsidRPr="00A57306">
        <w:lastRenderedPageBreak/>
        <w:t>Notes:</w:t>
      </w:r>
      <w:bookmarkEnd w:id="362"/>
      <w:bookmarkEnd w:id="363"/>
      <w:bookmarkEnd w:id="364"/>
      <w:bookmarkEnd w:id="365"/>
      <w:bookmarkEnd w:id="366"/>
    </w:p>
    <w:p w14:paraId="3B14CDE9" w14:textId="77777777" w:rsidR="009F090E" w:rsidRPr="009F090E" w:rsidRDefault="009F090E" w:rsidP="009F090E">
      <w:pPr>
        <w:pStyle w:val="Numbered"/>
        <w:rPr>
          <w:sz w:val="21"/>
          <w:szCs w:val="21"/>
        </w:rPr>
      </w:pPr>
      <w:r w:rsidRPr="009F090E">
        <w:rPr>
          <w:sz w:val="21"/>
          <w:szCs w:val="21"/>
        </w:rPr>
        <w:t>For the purposes of the review, the Review Committee and the employee will have the following documents:</w:t>
      </w:r>
    </w:p>
    <w:p w14:paraId="282C3CE3" w14:textId="77777777" w:rsidR="009F090E" w:rsidRPr="00A57306" w:rsidRDefault="009F090E" w:rsidP="009F090E">
      <w:pPr>
        <w:pStyle w:val="EPMBullets"/>
        <w:tabs>
          <w:tab w:val="clear" w:pos="284"/>
          <w:tab w:val="clear" w:pos="567"/>
          <w:tab w:val="clear" w:pos="851"/>
          <w:tab w:val="left" w:pos="709"/>
        </w:tabs>
        <w:ind w:left="709" w:hanging="283"/>
      </w:pPr>
      <w:r w:rsidRPr="00A57306">
        <w:t>The written statement of reasons for the recommendation/decision previously provided to the employee.</w:t>
      </w:r>
    </w:p>
    <w:p w14:paraId="442890C1" w14:textId="77777777" w:rsidR="009F090E" w:rsidRPr="00A57306" w:rsidRDefault="009F090E" w:rsidP="009F090E">
      <w:pPr>
        <w:pStyle w:val="EPMBullets"/>
        <w:tabs>
          <w:tab w:val="clear" w:pos="284"/>
          <w:tab w:val="clear" w:pos="567"/>
          <w:tab w:val="clear" w:pos="851"/>
          <w:tab w:val="left" w:pos="709"/>
        </w:tabs>
        <w:ind w:left="709" w:hanging="283"/>
      </w:pPr>
      <w:r w:rsidRPr="00A57306">
        <w:t>The written statement of reasons for the application for the review from the employee. (The grounds for the appeal must comply with paragraph 2.8 of the pay policy).</w:t>
      </w:r>
    </w:p>
    <w:p w14:paraId="6346101B" w14:textId="77777777" w:rsidR="009F090E" w:rsidRPr="00A57306" w:rsidRDefault="009F090E" w:rsidP="009F090E">
      <w:pPr>
        <w:pStyle w:val="EPMBullets"/>
        <w:tabs>
          <w:tab w:val="clear" w:pos="284"/>
          <w:tab w:val="clear" w:pos="567"/>
          <w:tab w:val="clear" w:pos="851"/>
          <w:tab w:val="left" w:pos="709"/>
        </w:tabs>
        <w:ind w:left="709" w:hanging="283"/>
      </w:pPr>
      <w:r w:rsidRPr="00A57306">
        <w:t>Any additional documents to be used at the review hearing which must be provided to the other party at least 48 hours before the commencement of the hearing.</w:t>
      </w:r>
    </w:p>
    <w:p w14:paraId="33290353" w14:textId="77777777" w:rsidR="00401ABB" w:rsidRPr="00401ABB" w:rsidRDefault="00401ABB" w:rsidP="00401ABB">
      <w:pPr>
        <w:pStyle w:val="Numbered"/>
        <w:rPr>
          <w:rFonts w:cs="Arial"/>
          <w:sz w:val="21"/>
          <w:szCs w:val="21"/>
        </w:rPr>
      </w:pPr>
      <w:r w:rsidRPr="00401ABB">
        <w:rPr>
          <w:rFonts w:cs="Arial"/>
          <w:sz w:val="21"/>
          <w:szCs w:val="21"/>
        </w:rPr>
        <w:t xml:space="preserve">For the purposes of the review, the Review Committee may ask the Headteacher (or in accordance with note 3 below, a governor) to be present. In that event, the Headteacher (or governor) may also be asked questions by the members of the Review Committee and by the employee or their representative. The Headteacher (or governor) may </w:t>
      </w:r>
      <w:r w:rsidRPr="00401ABB">
        <w:rPr>
          <w:rFonts w:cs="Arial"/>
          <w:b/>
          <w:sz w:val="21"/>
          <w:szCs w:val="21"/>
        </w:rPr>
        <w:t>not</w:t>
      </w:r>
      <w:r w:rsidRPr="00401ABB">
        <w:rPr>
          <w:rFonts w:cs="Arial"/>
          <w:sz w:val="21"/>
          <w:szCs w:val="21"/>
        </w:rPr>
        <w:t xml:space="preserve"> be involved in the decision of the Review Committee.</w:t>
      </w:r>
    </w:p>
    <w:p w14:paraId="4771682F" w14:textId="77777777" w:rsidR="00401ABB" w:rsidRPr="00401ABB" w:rsidRDefault="00401ABB" w:rsidP="00401ABB">
      <w:pPr>
        <w:pStyle w:val="Numbered"/>
        <w:rPr>
          <w:rFonts w:cs="Arial"/>
          <w:sz w:val="21"/>
          <w:szCs w:val="21"/>
        </w:rPr>
      </w:pPr>
      <w:r w:rsidRPr="00401ABB">
        <w:rPr>
          <w:rFonts w:cs="Arial"/>
          <w:sz w:val="21"/>
          <w:szCs w:val="21"/>
        </w:rPr>
        <w:t>Where the Headteacher has asked for the review, the Review Committee may ask the Chair of the Pay Body or a representative of the governors referred to in 2.20 above to be present.</w:t>
      </w:r>
    </w:p>
    <w:p w14:paraId="64B6B587" w14:textId="77777777" w:rsidR="00401ABB" w:rsidRPr="00401ABB" w:rsidRDefault="00401ABB" w:rsidP="00401ABB">
      <w:pPr>
        <w:pStyle w:val="Numbered"/>
        <w:rPr>
          <w:rFonts w:cs="Arial"/>
          <w:sz w:val="21"/>
          <w:szCs w:val="21"/>
        </w:rPr>
      </w:pPr>
      <w:r w:rsidRPr="00401ABB">
        <w:rPr>
          <w:rFonts w:cs="Arial"/>
          <w:sz w:val="21"/>
          <w:szCs w:val="21"/>
        </w:rPr>
        <w:t>The Review Committee may have an adviser present.</w:t>
      </w:r>
    </w:p>
    <w:p w14:paraId="505EEFCE" w14:textId="77777777" w:rsidR="00401ABB" w:rsidRPr="00401ABB" w:rsidRDefault="00401ABB" w:rsidP="00401ABB">
      <w:pPr>
        <w:pStyle w:val="Numbered"/>
        <w:rPr>
          <w:rFonts w:cs="Arial"/>
          <w:sz w:val="21"/>
          <w:szCs w:val="21"/>
        </w:rPr>
      </w:pPr>
      <w:r w:rsidRPr="00401ABB">
        <w:rPr>
          <w:rFonts w:cs="Arial"/>
          <w:sz w:val="21"/>
          <w:szCs w:val="21"/>
        </w:rPr>
        <w:t>The review is not an appeal against the recommendation/decision.</w:t>
      </w:r>
    </w:p>
    <w:p w14:paraId="68DA3768" w14:textId="525334C7" w:rsidR="00451C10" w:rsidRDefault="00451C10">
      <w:pPr>
        <w:rPr>
          <w:rFonts w:cs="Arial"/>
          <w:sz w:val="21"/>
          <w:szCs w:val="20"/>
        </w:rPr>
      </w:pPr>
      <w:r>
        <w:br w:type="page"/>
      </w:r>
    </w:p>
    <w:p w14:paraId="5162E114" w14:textId="3D6606F8" w:rsidR="001E5CB5" w:rsidRPr="00A57306" w:rsidRDefault="00356B1A" w:rsidP="001E5CB5">
      <w:pPr>
        <w:pStyle w:val="EPMPageHeading"/>
      </w:pPr>
      <w:bookmarkStart w:id="367" w:name="_Toc492546256"/>
      <w:bookmarkStart w:id="368" w:name="_Toc21097719"/>
      <w:bookmarkStart w:id="369" w:name="_Toc118383136"/>
      <w:bookmarkStart w:id="370" w:name="_Toc173998274"/>
      <w:r>
        <w:lastRenderedPageBreak/>
        <w:t>Appendix</w:t>
      </w:r>
      <w:r w:rsidR="001E5CB5" w:rsidRPr="00A57306">
        <w:t xml:space="preserve"> B</w:t>
      </w:r>
      <w:bookmarkEnd w:id="367"/>
      <w:r w:rsidR="001E5CB5" w:rsidRPr="00A57306">
        <w:t xml:space="preserve">: </w:t>
      </w:r>
      <w:bookmarkStart w:id="371" w:name="_Toc492546257"/>
      <w:bookmarkStart w:id="372" w:name="_Toc21087916"/>
      <w:r w:rsidR="001E5CB5" w:rsidRPr="00A57306">
        <w:t>Procedure for an Appeal against a Salary Decision of the Review Committee to the Review Appeal Committee of the Pay Body</w:t>
      </w:r>
      <w:bookmarkEnd w:id="368"/>
      <w:bookmarkEnd w:id="369"/>
      <w:bookmarkEnd w:id="371"/>
      <w:bookmarkEnd w:id="372"/>
      <w:bookmarkEnd w:id="370"/>
    </w:p>
    <w:p w14:paraId="0DC7FA12" w14:textId="77777777" w:rsidR="00A80B30" w:rsidRPr="00A57306" w:rsidRDefault="00A80B30" w:rsidP="00A80B30">
      <w:pPr>
        <w:pStyle w:val="EPMTextstyle"/>
      </w:pPr>
      <w:r w:rsidRPr="00A57306">
        <w:t>This procedure complies with the guidance of the Secretary of State ‘Implementing your School’s Approach to Pay’.</w:t>
      </w:r>
    </w:p>
    <w:p w14:paraId="46523D08" w14:textId="77777777" w:rsidR="005E47AD" w:rsidRPr="00A57306" w:rsidRDefault="005E47AD" w:rsidP="005E47AD">
      <w:pPr>
        <w:pStyle w:val="EPMNumberedHeading"/>
        <w:numPr>
          <w:ilvl w:val="0"/>
          <w:numId w:val="35"/>
        </w:numPr>
        <w:ind w:left="567" w:hanging="567"/>
      </w:pPr>
      <w:bookmarkStart w:id="373" w:name="_Toc21087917"/>
      <w:bookmarkStart w:id="374" w:name="_Toc21097482"/>
      <w:bookmarkStart w:id="375" w:name="_Toc21097720"/>
      <w:bookmarkStart w:id="376" w:name="_Toc118383137"/>
      <w:bookmarkStart w:id="377" w:name="_Toc173998275"/>
      <w:r w:rsidRPr="00A57306">
        <w:t>The Appeal of the Employee</w:t>
      </w:r>
      <w:bookmarkEnd w:id="373"/>
      <w:bookmarkEnd w:id="374"/>
      <w:bookmarkEnd w:id="375"/>
      <w:bookmarkEnd w:id="376"/>
      <w:bookmarkEnd w:id="377"/>
    </w:p>
    <w:p w14:paraId="5BFC384B" w14:textId="77777777" w:rsidR="005E47AD" w:rsidRPr="00A57306" w:rsidRDefault="005E47AD" w:rsidP="005E47AD">
      <w:pPr>
        <w:pStyle w:val="EPMTextindent1"/>
      </w:pPr>
      <w:r w:rsidRPr="00A57306">
        <w:t>The employee is entitled to be accompanied by a representative of their trade union or a workplace colleague.</w:t>
      </w:r>
    </w:p>
    <w:p w14:paraId="76086DA9" w14:textId="77777777" w:rsidR="005E47AD" w:rsidRPr="00A57306" w:rsidRDefault="005E47AD" w:rsidP="005E47AD">
      <w:pPr>
        <w:pStyle w:val="EPMTextindent1"/>
      </w:pPr>
      <w:r w:rsidRPr="00A57306">
        <w:t>The employee or representative:</w:t>
      </w:r>
    </w:p>
    <w:p w14:paraId="3C63D31F" w14:textId="77777777" w:rsidR="005E47AD" w:rsidRPr="00A57306" w:rsidRDefault="005E47AD" w:rsidP="005E47AD">
      <w:pPr>
        <w:pStyle w:val="EPMTextindent1"/>
        <w:numPr>
          <w:ilvl w:val="0"/>
          <w:numId w:val="36"/>
        </w:numPr>
        <w:tabs>
          <w:tab w:val="clear" w:pos="851"/>
          <w:tab w:val="left" w:pos="993"/>
        </w:tabs>
        <w:ind w:left="993" w:hanging="426"/>
      </w:pPr>
      <w:r w:rsidRPr="00A57306">
        <w:t>Introduces the employee’s written reasons for the appeal and the representative of the Review Committee and then members of the Review Appeal Committee may ask questions of the employee.</w:t>
      </w:r>
    </w:p>
    <w:p w14:paraId="5CA7274C" w14:textId="77777777" w:rsidR="005E47AD" w:rsidRPr="00A57306" w:rsidRDefault="005E47AD" w:rsidP="005E47AD">
      <w:pPr>
        <w:pStyle w:val="EPMTextindent1"/>
        <w:numPr>
          <w:ilvl w:val="0"/>
          <w:numId w:val="36"/>
        </w:numPr>
        <w:tabs>
          <w:tab w:val="clear" w:pos="851"/>
          <w:tab w:val="left" w:pos="993"/>
        </w:tabs>
        <w:ind w:left="993" w:hanging="426"/>
      </w:pPr>
      <w:r w:rsidRPr="00A57306">
        <w:t>May call witnesses, each of whom will have provided a written statement of the information they wish to give, and each witness may be asked questions by the representative of the Review Committee and then by the Review Appeal Committee.</w:t>
      </w:r>
    </w:p>
    <w:p w14:paraId="2479F1F7" w14:textId="77777777" w:rsidR="00A00803" w:rsidRPr="00A57306" w:rsidRDefault="00A00803" w:rsidP="00A00803">
      <w:pPr>
        <w:pStyle w:val="EPMNumberedHeading"/>
        <w:ind w:left="567" w:hanging="567"/>
      </w:pPr>
      <w:bookmarkStart w:id="378" w:name="_Toc21087918"/>
      <w:bookmarkStart w:id="379" w:name="_Toc21097483"/>
      <w:bookmarkStart w:id="380" w:name="_Toc21097721"/>
      <w:bookmarkStart w:id="381" w:name="_Toc118383138"/>
      <w:bookmarkStart w:id="382" w:name="_Toc173998276"/>
      <w:r w:rsidRPr="00A57306">
        <w:t>The Response of the Review Committee</w:t>
      </w:r>
      <w:bookmarkEnd w:id="378"/>
      <w:bookmarkEnd w:id="379"/>
      <w:bookmarkEnd w:id="380"/>
      <w:bookmarkEnd w:id="381"/>
      <w:bookmarkEnd w:id="382"/>
    </w:p>
    <w:p w14:paraId="75445CDB" w14:textId="77777777" w:rsidR="00A00803" w:rsidRPr="00A57306" w:rsidRDefault="00A00803" w:rsidP="00A00803">
      <w:pPr>
        <w:pStyle w:val="EPMTextindent1"/>
      </w:pPr>
      <w:r w:rsidRPr="00A57306">
        <w:t>The representative of the Review Committee:</w:t>
      </w:r>
    </w:p>
    <w:p w14:paraId="5AAB2C60" w14:textId="77777777" w:rsidR="00A00803" w:rsidRPr="00A57306" w:rsidRDefault="00A00803" w:rsidP="00A00803">
      <w:pPr>
        <w:pStyle w:val="EPMTextindent1"/>
        <w:numPr>
          <w:ilvl w:val="0"/>
          <w:numId w:val="38"/>
        </w:numPr>
        <w:tabs>
          <w:tab w:val="clear" w:pos="284"/>
          <w:tab w:val="clear" w:pos="567"/>
          <w:tab w:val="clear" w:pos="851"/>
          <w:tab w:val="left" w:pos="993"/>
          <w:tab w:val="left" w:pos="1134"/>
        </w:tabs>
        <w:ind w:left="993" w:hanging="426"/>
      </w:pPr>
      <w:r w:rsidRPr="00A57306">
        <w:t>Explains the process and evidence used to come to the decision being appealed with reference to the written statement of reasons for the decision of the Review Committee previously provided to the employee, and the employee or representative and then members of the Review Appeal Committee may ask questions of the representative of the Review Committee.</w:t>
      </w:r>
    </w:p>
    <w:p w14:paraId="73D25196" w14:textId="77777777" w:rsidR="00A00803" w:rsidRPr="00A57306" w:rsidRDefault="00A00803" w:rsidP="00A00803">
      <w:pPr>
        <w:pStyle w:val="EPMTextindent1"/>
        <w:numPr>
          <w:ilvl w:val="0"/>
          <w:numId w:val="38"/>
        </w:numPr>
        <w:tabs>
          <w:tab w:val="clear" w:pos="284"/>
          <w:tab w:val="clear" w:pos="567"/>
          <w:tab w:val="clear" w:pos="851"/>
          <w:tab w:val="left" w:pos="993"/>
          <w:tab w:val="left" w:pos="1134"/>
        </w:tabs>
        <w:ind w:left="993" w:hanging="426"/>
      </w:pPr>
      <w:r w:rsidRPr="00A57306">
        <w:t xml:space="preserve">May call witnesses, who will have provided a written statement of the information they wish to give, and each witness may be asked questions by the employee or their representative and then by the Review Appeal Committee. </w:t>
      </w:r>
    </w:p>
    <w:p w14:paraId="3BC65214" w14:textId="77777777" w:rsidR="007C2D55" w:rsidRPr="00A57306" w:rsidRDefault="007C2D55" w:rsidP="007C2D55">
      <w:pPr>
        <w:pStyle w:val="EPMNumberedHeading"/>
        <w:ind w:left="567" w:hanging="567"/>
      </w:pPr>
      <w:bookmarkStart w:id="383" w:name="_Toc21087919"/>
      <w:bookmarkStart w:id="384" w:name="_Toc21097484"/>
      <w:bookmarkStart w:id="385" w:name="_Toc21097722"/>
      <w:bookmarkStart w:id="386" w:name="_Toc118383139"/>
      <w:bookmarkStart w:id="387" w:name="_Toc173998277"/>
      <w:r w:rsidRPr="00A57306">
        <w:t>Summing Up and Withdrawal</w:t>
      </w:r>
      <w:bookmarkEnd w:id="383"/>
      <w:bookmarkEnd w:id="384"/>
      <w:bookmarkEnd w:id="385"/>
      <w:bookmarkEnd w:id="386"/>
      <w:bookmarkEnd w:id="387"/>
    </w:p>
    <w:p w14:paraId="424798B1" w14:textId="77777777" w:rsidR="007C2D55" w:rsidRPr="00A57306" w:rsidRDefault="007C2D55" w:rsidP="007C2D55">
      <w:pPr>
        <w:pStyle w:val="EPMTextindent1"/>
        <w:numPr>
          <w:ilvl w:val="0"/>
          <w:numId w:val="41"/>
        </w:numPr>
        <w:tabs>
          <w:tab w:val="clear" w:pos="284"/>
          <w:tab w:val="clear" w:pos="567"/>
          <w:tab w:val="clear" w:pos="851"/>
          <w:tab w:val="left" w:pos="993"/>
          <w:tab w:val="left" w:pos="1134"/>
        </w:tabs>
        <w:ind w:hanging="720"/>
      </w:pPr>
      <w:r w:rsidRPr="00A57306">
        <w:t>The representative of the Review Committee has the opportunity, to sum up, if they so wish.</w:t>
      </w:r>
    </w:p>
    <w:p w14:paraId="4FB98675" w14:textId="77777777" w:rsidR="007C2D55" w:rsidRPr="00A57306" w:rsidRDefault="007C2D55" w:rsidP="007C2D55">
      <w:pPr>
        <w:pStyle w:val="EPMTextindent1"/>
        <w:numPr>
          <w:ilvl w:val="0"/>
          <w:numId w:val="41"/>
        </w:numPr>
        <w:tabs>
          <w:tab w:val="clear" w:pos="284"/>
          <w:tab w:val="clear" w:pos="567"/>
          <w:tab w:val="clear" w:pos="851"/>
          <w:tab w:val="left" w:pos="993"/>
          <w:tab w:val="left" w:pos="1134"/>
        </w:tabs>
        <w:ind w:left="993" w:hanging="426"/>
      </w:pPr>
      <w:r w:rsidRPr="00A57306">
        <w:t>The employee, or representative, has the opportunity, to sum up, their case if they so wish.</w:t>
      </w:r>
    </w:p>
    <w:p w14:paraId="5D1C9646" w14:textId="66A3B3DF" w:rsidR="00C57F15" w:rsidRDefault="007C2D55" w:rsidP="007C2D55">
      <w:pPr>
        <w:pStyle w:val="EPMTextindent1"/>
        <w:numPr>
          <w:ilvl w:val="0"/>
          <w:numId w:val="41"/>
        </w:numPr>
        <w:tabs>
          <w:tab w:val="clear" w:pos="284"/>
          <w:tab w:val="clear" w:pos="567"/>
          <w:tab w:val="clear" w:pos="851"/>
          <w:tab w:val="left" w:pos="993"/>
          <w:tab w:val="left" w:pos="1134"/>
        </w:tabs>
        <w:ind w:left="993" w:hanging="426"/>
      </w:pPr>
      <w:r w:rsidRPr="00A57306">
        <w:t>All persons other than the Review Appeal Committee and its adviser (see note 4 below) are then required to withdraw.</w:t>
      </w:r>
    </w:p>
    <w:p w14:paraId="777EDFDC" w14:textId="77777777" w:rsidR="00A300AF" w:rsidRPr="00A57306" w:rsidRDefault="00A300AF" w:rsidP="00A300AF">
      <w:pPr>
        <w:pStyle w:val="EPMNumberedHeading"/>
      </w:pPr>
      <w:bookmarkStart w:id="388" w:name="_Toc21087920"/>
      <w:bookmarkStart w:id="389" w:name="_Toc21097485"/>
      <w:bookmarkStart w:id="390" w:name="_Toc21097723"/>
      <w:bookmarkStart w:id="391" w:name="_Toc118383140"/>
      <w:bookmarkStart w:id="392" w:name="_Toc173998278"/>
      <w:r w:rsidRPr="00A57306">
        <w:t>Review Appeal Committee Decision</w:t>
      </w:r>
      <w:bookmarkEnd w:id="388"/>
      <w:bookmarkEnd w:id="389"/>
      <w:bookmarkEnd w:id="390"/>
      <w:bookmarkEnd w:id="391"/>
      <w:bookmarkEnd w:id="392"/>
    </w:p>
    <w:p w14:paraId="595EEC83" w14:textId="77777777" w:rsidR="00A300AF" w:rsidRPr="00A57306" w:rsidRDefault="00A300AF" w:rsidP="00A300AF">
      <w:pPr>
        <w:pStyle w:val="EPMTextindent1"/>
        <w:numPr>
          <w:ilvl w:val="0"/>
          <w:numId w:val="43"/>
        </w:numPr>
        <w:tabs>
          <w:tab w:val="clear" w:pos="284"/>
          <w:tab w:val="clear" w:pos="567"/>
          <w:tab w:val="clear" w:pos="851"/>
          <w:tab w:val="left" w:pos="993"/>
          <w:tab w:val="left" w:pos="1134"/>
        </w:tabs>
        <w:ind w:left="993" w:hanging="426"/>
      </w:pPr>
      <w:r w:rsidRPr="00A57306">
        <w:t>The Review Appeal Committee and adviser are to deliberate in private, only recalling the parties to clear points of uncertainty on evidence already given. Any recall must involve both parties.</w:t>
      </w:r>
    </w:p>
    <w:p w14:paraId="29A44584" w14:textId="77777777" w:rsidR="00A300AF" w:rsidRPr="00A57306" w:rsidRDefault="00A300AF" w:rsidP="00A300AF">
      <w:pPr>
        <w:pStyle w:val="EPMTextindent1"/>
        <w:numPr>
          <w:ilvl w:val="0"/>
          <w:numId w:val="43"/>
        </w:numPr>
        <w:tabs>
          <w:tab w:val="clear" w:pos="284"/>
          <w:tab w:val="clear" w:pos="567"/>
          <w:tab w:val="clear" w:pos="851"/>
          <w:tab w:val="left" w:pos="993"/>
          <w:tab w:val="left" w:pos="1134"/>
        </w:tabs>
        <w:ind w:left="993" w:hanging="426"/>
      </w:pPr>
      <w:r w:rsidRPr="00A57306">
        <w:t>The Chair of the Review Appeal Committee will announce the decision to the employee, which will be confirmed in writing.</w:t>
      </w:r>
    </w:p>
    <w:p w14:paraId="051A8D19" w14:textId="56CAFAC0" w:rsidR="00A300AF" w:rsidRDefault="00A300AF">
      <w:pPr>
        <w:rPr>
          <w:rFonts w:cs="Arial"/>
          <w:sz w:val="21"/>
          <w:szCs w:val="20"/>
        </w:rPr>
      </w:pPr>
      <w:r>
        <w:br w:type="page"/>
      </w:r>
    </w:p>
    <w:p w14:paraId="2A318390" w14:textId="77777777" w:rsidR="00B60357" w:rsidRPr="00A57306" w:rsidRDefault="00B60357" w:rsidP="00B60357">
      <w:pPr>
        <w:pStyle w:val="EPMSubheading"/>
      </w:pPr>
      <w:bookmarkStart w:id="393" w:name="_Toc21087921"/>
      <w:bookmarkStart w:id="394" w:name="_Toc21097486"/>
      <w:bookmarkStart w:id="395" w:name="_Toc21097724"/>
      <w:bookmarkStart w:id="396" w:name="_Toc118383141"/>
      <w:r w:rsidRPr="00A57306">
        <w:lastRenderedPageBreak/>
        <w:t>Notes:</w:t>
      </w:r>
      <w:bookmarkEnd w:id="393"/>
      <w:bookmarkEnd w:id="394"/>
      <w:bookmarkEnd w:id="395"/>
      <w:bookmarkEnd w:id="396"/>
    </w:p>
    <w:p w14:paraId="4890E695" w14:textId="77777777" w:rsidR="00B60357" w:rsidRPr="001D37CB" w:rsidRDefault="00B60357" w:rsidP="001D37CB">
      <w:pPr>
        <w:pStyle w:val="Numbered"/>
        <w:numPr>
          <w:ilvl w:val="0"/>
          <w:numId w:val="44"/>
        </w:numPr>
        <w:ind w:left="567" w:hanging="567"/>
        <w:rPr>
          <w:sz w:val="21"/>
          <w:szCs w:val="21"/>
        </w:rPr>
      </w:pPr>
      <w:r w:rsidRPr="001D37CB">
        <w:rPr>
          <w:sz w:val="21"/>
          <w:szCs w:val="21"/>
        </w:rPr>
        <w:t>For the purposes of the appeal, the Review Appeal Committee will have the following documents:</w:t>
      </w:r>
    </w:p>
    <w:p w14:paraId="5803C6D8" w14:textId="77777777" w:rsidR="00210F17" w:rsidRPr="001D37CB" w:rsidRDefault="00210F17" w:rsidP="001D37CB">
      <w:pPr>
        <w:pStyle w:val="EPMBullets"/>
        <w:tabs>
          <w:tab w:val="clear" w:pos="284"/>
          <w:tab w:val="clear" w:pos="567"/>
          <w:tab w:val="clear" w:pos="851"/>
          <w:tab w:val="left" w:pos="1985"/>
        </w:tabs>
        <w:ind w:left="851" w:hanging="284"/>
      </w:pPr>
      <w:r w:rsidRPr="001D37CB">
        <w:t>The written statement of reasons for the Review Committee decision was previously provided to the employee.</w:t>
      </w:r>
    </w:p>
    <w:p w14:paraId="23F04076" w14:textId="77777777" w:rsidR="00210F17" w:rsidRPr="001D37CB" w:rsidRDefault="00210F17" w:rsidP="001D37CB">
      <w:pPr>
        <w:pStyle w:val="EPMBullets"/>
        <w:tabs>
          <w:tab w:val="clear" w:pos="284"/>
          <w:tab w:val="clear" w:pos="567"/>
          <w:tab w:val="clear" w:pos="851"/>
          <w:tab w:val="left" w:pos="1985"/>
        </w:tabs>
        <w:ind w:left="851" w:hanging="284"/>
      </w:pPr>
      <w:r w:rsidRPr="001D37CB">
        <w:t>The written statement of reasons for the appeal from the employee. (The grounds for the appeal must comply with paragraph 2.8 of the pay policy).</w:t>
      </w:r>
    </w:p>
    <w:p w14:paraId="52E5A93C" w14:textId="121645F9" w:rsidR="00210F17" w:rsidRDefault="00210F17" w:rsidP="001D37CB">
      <w:pPr>
        <w:pStyle w:val="EPMBullets"/>
        <w:tabs>
          <w:tab w:val="clear" w:pos="284"/>
          <w:tab w:val="clear" w:pos="567"/>
          <w:tab w:val="clear" w:pos="851"/>
          <w:tab w:val="left" w:pos="1985"/>
        </w:tabs>
        <w:ind w:left="851" w:hanging="284"/>
      </w:pPr>
      <w:r w:rsidRPr="001D37CB">
        <w:t>Any additional documents to be used at the appeal hearing which must be provided to the other party at least 48 hours before the commencement of the hearing.</w:t>
      </w:r>
    </w:p>
    <w:p w14:paraId="2E0159F7" w14:textId="77777777" w:rsidR="003C6060" w:rsidRPr="003C6060" w:rsidRDefault="003C6060">
      <w:pPr>
        <w:pStyle w:val="Numbered"/>
        <w:numPr>
          <w:ilvl w:val="0"/>
          <w:numId w:val="46"/>
        </w:numPr>
      </w:pPr>
      <w:r w:rsidRPr="003C6060">
        <w:rPr>
          <w:sz w:val="21"/>
          <w:szCs w:val="21"/>
        </w:rPr>
        <w:t xml:space="preserve">For the purposes of the appeal, the Review Committee representative may call the Headteacher (or in accordance with note 3 below, a governor) as a witness for the Review Committee. In that event, the Headteacher (or governor) may be questioned as a witness. </w:t>
      </w:r>
    </w:p>
    <w:p w14:paraId="18A196B4" w14:textId="77777777" w:rsidR="003C6060" w:rsidRPr="003C6060" w:rsidRDefault="003C6060">
      <w:pPr>
        <w:pStyle w:val="Numbered"/>
        <w:numPr>
          <w:ilvl w:val="0"/>
          <w:numId w:val="46"/>
        </w:numPr>
        <w:rPr>
          <w:sz w:val="21"/>
          <w:szCs w:val="21"/>
        </w:rPr>
      </w:pPr>
      <w:r w:rsidRPr="003C6060">
        <w:rPr>
          <w:sz w:val="21"/>
          <w:szCs w:val="21"/>
        </w:rPr>
        <w:t>Where the Headteacher has asked for the review the representative of the Review Committee may call the Chair of Governors and/or one of the governors referred to in paragraph 2.20 of the policy above as a witness.</w:t>
      </w:r>
    </w:p>
    <w:p w14:paraId="4D731C69" w14:textId="105499EB" w:rsidR="003C6060" w:rsidRPr="003C6060" w:rsidRDefault="003C6060">
      <w:pPr>
        <w:pStyle w:val="Numbered"/>
        <w:numPr>
          <w:ilvl w:val="0"/>
          <w:numId w:val="46"/>
        </w:numPr>
        <w:rPr>
          <w:sz w:val="21"/>
          <w:szCs w:val="21"/>
        </w:rPr>
      </w:pPr>
      <w:r w:rsidRPr="003C6060">
        <w:rPr>
          <w:sz w:val="21"/>
          <w:szCs w:val="21"/>
        </w:rPr>
        <w:t>The Review Appeal Committee may appoint an adviser who may not be an employee of the Pay Body.</w:t>
      </w:r>
    </w:p>
    <w:p w14:paraId="7B8716CD" w14:textId="1C97EE05" w:rsidR="006A4E4E" w:rsidRDefault="006A4E4E">
      <w:pPr>
        <w:rPr>
          <w:rFonts w:cs="Arial"/>
          <w:sz w:val="21"/>
          <w:szCs w:val="20"/>
        </w:rPr>
      </w:pPr>
      <w:r>
        <w:br w:type="page"/>
      </w:r>
    </w:p>
    <w:p w14:paraId="470AD50A" w14:textId="097D9DB3" w:rsidR="004B2EB2" w:rsidRDefault="00356B1A" w:rsidP="004B2EB2">
      <w:pPr>
        <w:pStyle w:val="EPMPageHeading"/>
      </w:pPr>
      <w:bookmarkStart w:id="397" w:name="_Toc173998279"/>
      <w:r>
        <w:lastRenderedPageBreak/>
        <w:t>Appendix</w:t>
      </w:r>
      <w:r w:rsidR="004B2EB2">
        <w:t xml:space="preserve"> C: Access to the Teacher’s Upper Pay Range</w:t>
      </w:r>
      <w:bookmarkEnd w:id="397"/>
    </w:p>
    <w:p w14:paraId="059BB202" w14:textId="4A1905BA" w:rsidR="004B2EB2" w:rsidRDefault="004B2EB2" w:rsidP="004B2EB2">
      <w:pPr>
        <w:pStyle w:val="EPMTextstyle"/>
      </w:pPr>
      <w:r>
        <w:t xml:space="preserve">The </w:t>
      </w:r>
      <w:r w:rsidR="00356B1A">
        <w:t>appendix</w:t>
      </w:r>
      <w:r>
        <w:t xml:space="preserve"> should have been completed for the Pay Policy. If this is the case then the </w:t>
      </w:r>
      <w:r w:rsidR="00356B1A">
        <w:t>appendix</w:t>
      </w:r>
      <w:r>
        <w:t xml:space="preserve"> will only require a review to ensure that the policy is fit for its purpose and is being applied fairly and consistently. For reference, the issues which the Pay Body had to decide previously are set out below.</w:t>
      </w:r>
    </w:p>
    <w:p w14:paraId="05F78D3D" w14:textId="637279DF" w:rsidR="004B2EB2" w:rsidRDefault="004B2EB2" w:rsidP="004B2EB2">
      <w:pPr>
        <w:pStyle w:val="EPMTextstyle"/>
      </w:pPr>
      <w:r>
        <w:t xml:space="preserve">This </w:t>
      </w:r>
      <w:r w:rsidR="00736308">
        <w:t>a</w:t>
      </w:r>
      <w:r w:rsidR="002C5868">
        <w:t>ppendix</w:t>
      </w:r>
      <w:r>
        <w:t xml:space="preserve"> should set out how the Pay Body will define “highly competent” and “substantial and sustained”. The Pay Body is advised to refer to the DfE guidance, ‘Implementing Your School’s Approach to Pay’, for advice.</w:t>
      </w:r>
    </w:p>
    <w:p w14:paraId="0B92E3FA" w14:textId="50788404" w:rsidR="001D37CB" w:rsidRDefault="004B2EB2" w:rsidP="004B2EB2">
      <w:pPr>
        <w:pStyle w:val="EPMTextstyle"/>
      </w:pPr>
      <w:r>
        <w:t xml:space="preserve">It is advised that the </w:t>
      </w:r>
      <w:r w:rsidR="00356B1A">
        <w:t>appendix</w:t>
      </w:r>
      <w:r>
        <w:t xml:space="preserve"> identifies;</w:t>
      </w:r>
    </w:p>
    <w:p w14:paraId="780BC116" w14:textId="4B3CD3C2" w:rsidR="00D26242" w:rsidRDefault="00D26242" w:rsidP="00D26242">
      <w:pPr>
        <w:pStyle w:val="EPMBullets"/>
        <w:tabs>
          <w:tab w:val="clear" w:pos="851"/>
        </w:tabs>
        <w:ind w:left="284" w:hanging="284"/>
      </w:pPr>
      <w:r>
        <w:t>The date/dates by which an application should be made</w:t>
      </w:r>
    </w:p>
    <w:p w14:paraId="75FB5F3A" w14:textId="1BB60726" w:rsidR="00D26242" w:rsidRDefault="00D26242" w:rsidP="00D26242">
      <w:pPr>
        <w:pStyle w:val="EPMBullets"/>
        <w:tabs>
          <w:tab w:val="clear" w:pos="851"/>
        </w:tabs>
        <w:ind w:left="284" w:hanging="284"/>
      </w:pPr>
      <w:r>
        <w:t>To whom the teacher should give the application</w:t>
      </w:r>
    </w:p>
    <w:p w14:paraId="47812630" w14:textId="0D392509" w:rsidR="00D26242" w:rsidRDefault="00D26242" w:rsidP="00D26242">
      <w:pPr>
        <w:pStyle w:val="EPMBullets"/>
        <w:tabs>
          <w:tab w:val="clear" w:pos="851"/>
        </w:tabs>
        <w:ind w:left="284" w:hanging="284"/>
      </w:pPr>
      <w:r>
        <w:t>The evidence the application should contain and over what period the evidence should relate</w:t>
      </w:r>
    </w:p>
    <w:p w14:paraId="40A2CB7D" w14:textId="30DC29D6" w:rsidR="00D26242" w:rsidRDefault="00D26242" w:rsidP="00D26242">
      <w:pPr>
        <w:pStyle w:val="EPMBullets"/>
        <w:tabs>
          <w:tab w:val="clear" w:pos="851"/>
        </w:tabs>
        <w:ind w:left="284" w:hanging="284"/>
      </w:pPr>
      <w:r>
        <w:t>The format of the application</w:t>
      </w:r>
    </w:p>
    <w:p w14:paraId="40656243" w14:textId="2401AF98" w:rsidR="00D26242" w:rsidRDefault="00D26242" w:rsidP="00D26242">
      <w:pPr>
        <w:pStyle w:val="EPMBullets"/>
        <w:tabs>
          <w:tab w:val="clear" w:pos="851"/>
        </w:tabs>
        <w:ind w:left="284" w:hanging="284"/>
      </w:pPr>
      <w:r>
        <w:t>By whom and how the application will be assessed</w:t>
      </w:r>
    </w:p>
    <w:p w14:paraId="0C7774BE" w14:textId="5474C03E" w:rsidR="00D26242" w:rsidRDefault="00D26242" w:rsidP="00D26242">
      <w:pPr>
        <w:pStyle w:val="EPMBullets"/>
        <w:tabs>
          <w:tab w:val="clear" w:pos="851"/>
        </w:tabs>
        <w:ind w:left="284" w:hanging="284"/>
      </w:pPr>
      <w:r>
        <w:t>By then the applicant will know the outcome</w:t>
      </w:r>
    </w:p>
    <w:p w14:paraId="5DC64CAD" w14:textId="7E360674" w:rsidR="00D26242" w:rsidRDefault="00D26242" w:rsidP="00D26242">
      <w:pPr>
        <w:pStyle w:val="EPMBullets"/>
        <w:tabs>
          <w:tab w:val="clear" w:pos="851"/>
        </w:tabs>
        <w:ind w:left="284" w:hanging="284"/>
      </w:pPr>
      <w:r>
        <w:t>What level of pay progression does the Pay Body’s policy allows for a successful application, i.e. will a successful applicant be paid at the minimum of the upper pay range or any point above that</w:t>
      </w:r>
    </w:p>
    <w:p w14:paraId="0931D9A0" w14:textId="4C176A94" w:rsidR="004B2EB2" w:rsidRDefault="00D26242" w:rsidP="00D26242">
      <w:pPr>
        <w:pStyle w:val="EPMBullets"/>
        <w:tabs>
          <w:tab w:val="clear" w:pos="851"/>
        </w:tabs>
        <w:ind w:left="284" w:hanging="284"/>
      </w:pPr>
      <w:r>
        <w:t>If there is a range of points on which a successful applicant can be paid the policy will need to include;</w:t>
      </w:r>
    </w:p>
    <w:p w14:paraId="033106EE" w14:textId="77777777" w:rsidR="00D74F7D" w:rsidRPr="00A57306" w:rsidRDefault="00D74F7D" w:rsidP="00D74F7D">
      <w:pPr>
        <w:pStyle w:val="EPMBullets"/>
        <w:ind w:left="1134" w:hanging="850"/>
      </w:pPr>
      <w:r w:rsidRPr="00A57306">
        <w:t>The range of salaries available</w:t>
      </w:r>
    </w:p>
    <w:p w14:paraId="0AE379A8" w14:textId="77777777" w:rsidR="00D74F7D" w:rsidRPr="00A57306" w:rsidRDefault="00D74F7D" w:rsidP="00D74F7D">
      <w:pPr>
        <w:pStyle w:val="EPMBullets"/>
        <w:ind w:left="1134" w:hanging="850"/>
      </w:pPr>
      <w:r w:rsidRPr="00A57306">
        <w:t>Who has delegated authority to decide the salary to be paid to the successful applicant</w:t>
      </w:r>
    </w:p>
    <w:p w14:paraId="53BEE76B" w14:textId="77777777" w:rsidR="00D74F7D" w:rsidRPr="00A57306" w:rsidRDefault="00D74F7D" w:rsidP="00D74F7D">
      <w:pPr>
        <w:pStyle w:val="EPMBullets"/>
        <w:ind w:left="1134" w:hanging="850"/>
      </w:pPr>
      <w:r w:rsidRPr="00A57306">
        <w:t>The criteria to determine how the delegated authority may be exercised</w:t>
      </w:r>
    </w:p>
    <w:p w14:paraId="5DC0C5FB" w14:textId="77777777" w:rsidR="00D74F7D" w:rsidRPr="00A57306" w:rsidRDefault="00D74F7D" w:rsidP="00D74F7D">
      <w:pPr>
        <w:pStyle w:val="EPMBullets"/>
        <w:ind w:left="1134" w:hanging="850"/>
      </w:pPr>
      <w:r w:rsidRPr="00A57306">
        <w:t>To whom the outcome of the delegated decision shall be reported</w:t>
      </w:r>
    </w:p>
    <w:p w14:paraId="3960937F" w14:textId="6F3ED915" w:rsidR="001F4CA8" w:rsidRDefault="001F4CA8">
      <w:pPr>
        <w:rPr>
          <w:rFonts w:cs="Arial"/>
          <w:sz w:val="21"/>
          <w:szCs w:val="20"/>
        </w:rPr>
      </w:pPr>
      <w:r>
        <w:br w:type="page"/>
      </w:r>
    </w:p>
    <w:p w14:paraId="40E6765D" w14:textId="45696127" w:rsidR="00C95811" w:rsidRDefault="00356B1A" w:rsidP="00C95811">
      <w:pPr>
        <w:pStyle w:val="EPMPageHeading"/>
      </w:pPr>
      <w:bookmarkStart w:id="398" w:name="_Toc173998280"/>
      <w:r>
        <w:lastRenderedPageBreak/>
        <w:t>Appendix</w:t>
      </w:r>
      <w:r w:rsidR="00C95811">
        <w:t xml:space="preserve"> D: Teachers: Recruitment and Retention Allowances or Benefits</w:t>
      </w:r>
      <w:bookmarkEnd w:id="398"/>
    </w:p>
    <w:p w14:paraId="64579A49" w14:textId="22781FB7" w:rsidR="00C95811" w:rsidRDefault="00C95811" w:rsidP="00C95811">
      <w:pPr>
        <w:pStyle w:val="EPMTextstyle"/>
      </w:pPr>
      <w:r>
        <w:t xml:space="preserve">If the Pay Body has used Recruitment and Retention Allowances or Benefits then the </w:t>
      </w:r>
      <w:r w:rsidR="00356B1A">
        <w:t>appendix</w:t>
      </w:r>
      <w:r>
        <w:t xml:space="preserve"> should have been completed for the Pay Policy. If this is the case then the </w:t>
      </w:r>
      <w:r w:rsidR="00356B1A">
        <w:t>appendix</w:t>
      </w:r>
      <w:r>
        <w:t xml:space="preserve"> will only require a review to ensure that the policy is fit for its purpose and is being applied fairly and consistently. For reference, the issues which the Pay Body had to decide on are set out below.</w:t>
      </w:r>
    </w:p>
    <w:p w14:paraId="58D2A8F6" w14:textId="0D368D2E" w:rsidR="00C95811" w:rsidRDefault="00C95811" w:rsidP="00C95811">
      <w:pPr>
        <w:pStyle w:val="EPMBracket"/>
      </w:pPr>
      <w:r>
        <w:t xml:space="preserve">[This </w:t>
      </w:r>
      <w:r w:rsidR="00356B1A">
        <w:t>appendix</w:t>
      </w:r>
      <w:r>
        <w:t xml:space="preserve"> should identify the circumstances under which the Pay Body will pay allowances and/or benefits for the purposes of recruiting and retaining teachers. If a recruitment allowance is paid it should only be allowed to continue after the review date if there is reason to make a retention allowance. A retention allowance, if paid, should have a review date after which the allowance will be withdrawn.]</w:t>
      </w:r>
    </w:p>
    <w:p w14:paraId="591AFFDA" w14:textId="63D91D67" w:rsidR="00D26242" w:rsidRDefault="00C95811" w:rsidP="00C95811">
      <w:pPr>
        <w:pStyle w:val="EPMTextstyle"/>
      </w:pPr>
      <w:r>
        <w:t xml:space="preserve">If allowances are to be paid the </w:t>
      </w:r>
      <w:r w:rsidR="00356B1A">
        <w:t>appendix</w:t>
      </w:r>
      <w:r>
        <w:t xml:space="preserve"> should identify:</w:t>
      </w:r>
    </w:p>
    <w:p w14:paraId="59BE92AA" w14:textId="77777777" w:rsidR="0069179E" w:rsidRPr="00A57306" w:rsidRDefault="0069179E" w:rsidP="0069179E">
      <w:pPr>
        <w:pStyle w:val="EPMBullets"/>
        <w:tabs>
          <w:tab w:val="clear" w:pos="851"/>
        </w:tabs>
        <w:ind w:left="284" w:hanging="284"/>
      </w:pPr>
      <w:r w:rsidRPr="00A57306">
        <w:t>Who has delegated authority to decide whether an allowance will be paid and to whom should the exercise of that delegated authority be reported</w:t>
      </w:r>
    </w:p>
    <w:p w14:paraId="7F0D6337" w14:textId="77777777" w:rsidR="0069179E" w:rsidRPr="00A57306" w:rsidRDefault="0069179E" w:rsidP="0069179E">
      <w:pPr>
        <w:pStyle w:val="EPMBullets"/>
      </w:pPr>
      <w:r w:rsidRPr="00A57306">
        <w:t>The period for which they will be paid</w:t>
      </w:r>
    </w:p>
    <w:p w14:paraId="3FA41E8E" w14:textId="77777777" w:rsidR="0069179E" w:rsidRPr="00A57306" w:rsidRDefault="0069179E" w:rsidP="0069179E">
      <w:pPr>
        <w:pStyle w:val="EPMBullets"/>
      </w:pPr>
      <w:r w:rsidRPr="00A57306">
        <w:t>The date on which they will be reviewed or withdrawn</w:t>
      </w:r>
    </w:p>
    <w:p w14:paraId="163504E1" w14:textId="77777777" w:rsidR="0069179E" w:rsidRPr="00A57306" w:rsidRDefault="0069179E" w:rsidP="0069179E">
      <w:pPr>
        <w:pStyle w:val="EPMBullets"/>
      </w:pPr>
      <w:r w:rsidRPr="00A57306">
        <w:t>The range of allowances that will be available in the Pay Body’s policy</w:t>
      </w:r>
    </w:p>
    <w:p w14:paraId="0B08F6AC" w14:textId="77777777" w:rsidR="0069179E" w:rsidRPr="00A57306" w:rsidRDefault="0069179E" w:rsidP="0069179E">
      <w:pPr>
        <w:pStyle w:val="EPMBullets"/>
      </w:pPr>
      <w:r w:rsidRPr="00A57306">
        <w:t>The criteria for deciding the circumstances when an allowance will be paid</w:t>
      </w:r>
    </w:p>
    <w:p w14:paraId="71EBCA2C" w14:textId="77777777" w:rsidR="0069179E" w:rsidRPr="00A57306" w:rsidRDefault="0069179E" w:rsidP="0069179E">
      <w:pPr>
        <w:pStyle w:val="EPMBullets"/>
      </w:pPr>
      <w:r w:rsidRPr="00A57306">
        <w:t>The criteria for deciding the level of allowance that will be paid.</w:t>
      </w:r>
    </w:p>
    <w:p w14:paraId="65681445" w14:textId="77ECE1E5" w:rsidR="00325ED9" w:rsidRPr="00A57306" w:rsidRDefault="00325ED9" w:rsidP="00325ED9">
      <w:pPr>
        <w:pStyle w:val="EPMTextstyle"/>
      </w:pPr>
      <w:r w:rsidRPr="00A57306">
        <w:t xml:space="preserve">If the Pay Body decides to offer recruitment benefits, e.g. removal expenses/rental deposits etc., this should be set out in this </w:t>
      </w:r>
      <w:r w:rsidR="00356B1A">
        <w:t>appendix</w:t>
      </w:r>
      <w:r w:rsidRPr="00A57306">
        <w:t xml:space="preserve"> together with the circumstances of when the benefits will be available, the value of the benefits that are available and how a claim should be made. </w:t>
      </w:r>
    </w:p>
    <w:p w14:paraId="2A04B5AB" w14:textId="75838EEC" w:rsidR="00C95811" w:rsidRDefault="00325ED9" w:rsidP="00325ED9">
      <w:pPr>
        <w:pStyle w:val="EPMBracket"/>
      </w:pPr>
      <w:r w:rsidRPr="00A57306">
        <w:t>[If the Pay Body is adopting a policy provided by a Local Authority then that policy should be referred to in the Pay Body’s policy and the Pay Body should seek advice as to the maximum amounts that may be paid before there may be a tax liability.]</w:t>
      </w:r>
    </w:p>
    <w:p w14:paraId="530EE0D4" w14:textId="7CD410D6" w:rsidR="00325ED9" w:rsidRDefault="00325ED9">
      <w:pPr>
        <w:rPr>
          <w:rFonts w:cs="Arial"/>
          <w:color w:val="A31457"/>
          <w:sz w:val="21"/>
          <w:szCs w:val="20"/>
        </w:rPr>
      </w:pPr>
      <w:r>
        <w:br w:type="page"/>
      </w:r>
    </w:p>
    <w:p w14:paraId="2E0F0EBB" w14:textId="309DB60E" w:rsidR="003B1493" w:rsidRPr="00A57306" w:rsidRDefault="00356B1A" w:rsidP="003B1493">
      <w:pPr>
        <w:pStyle w:val="EPMPageHeading"/>
      </w:pPr>
      <w:bookmarkStart w:id="399" w:name="_Toc492546263"/>
      <w:bookmarkStart w:id="400" w:name="_Hlk106187732"/>
      <w:bookmarkStart w:id="401" w:name="_Toc21097727"/>
      <w:bookmarkStart w:id="402" w:name="_Toc118383144"/>
      <w:bookmarkStart w:id="403" w:name="_Toc173998281"/>
      <w:r>
        <w:lastRenderedPageBreak/>
        <w:t>Appendix</w:t>
      </w:r>
      <w:r w:rsidR="003B1493" w:rsidRPr="00A57306">
        <w:t xml:space="preserve"> E</w:t>
      </w:r>
      <w:bookmarkEnd w:id="399"/>
      <w:r w:rsidR="003B1493" w:rsidRPr="00A57306">
        <w:t>:</w:t>
      </w:r>
      <w:bookmarkStart w:id="404" w:name="_Toc492546264"/>
      <w:bookmarkStart w:id="405" w:name="_Toc21087927"/>
      <w:r w:rsidR="003B1493" w:rsidRPr="00A57306">
        <w:t xml:space="preserve"> The Salary Points </w:t>
      </w:r>
      <w:bookmarkEnd w:id="400"/>
      <w:r w:rsidR="003B1493" w:rsidRPr="00A57306">
        <w:t>and Progression on the Main, Upper and Unqualified Teacher Pay Ranges</w:t>
      </w:r>
      <w:bookmarkEnd w:id="401"/>
      <w:bookmarkEnd w:id="402"/>
      <w:bookmarkEnd w:id="404"/>
      <w:bookmarkEnd w:id="405"/>
      <w:bookmarkEnd w:id="403"/>
    </w:p>
    <w:p w14:paraId="739588F9" w14:textId="299BEF6D" w:rsidR="006C6928" w:rsidRPr="00A57306" w:rsidRDefault="3BFCF93D" w:rsidP="006C6928">
      <w:pPr>
        <w:pStyle w:val="EPMSubheading"/>
      </w:pPr>
      <w:bookmarkStart w:id="406" w:name="_Toc21087928"/>
      <w:bookmarkStart w:id="407" w:name="_Toc21097490"/>
      <w:bookmarkStart w:id="408" w:name="_Toc21097728"/>
      <w:bookmarkStart w:id="409" w:name="_Toc118383145"/>
      <w:r>
        <w:t xml:space="preserve">The Main Pay Range for </w:t>
      </w:r>
      <w:bookmarkEnd w:id="406"/>
      <w:bookmarkEnd w:id="407"/>
      <w:bookmarkEnd w:id="408"/>
      <w:del w:id="410" w:author="Rachel Woods" w:date="2024-07-01T11:47:00Z" w16du:dateUtc="2024-07-01T10:47:00Z">
        <w:r w:rsidDel="007452C8">
          <w:delText>202</w:delText>
        </w:r>
        <w:r w:rsidR="506E2806" w:rsidDel="007452C8">
          <w:delText>3</w:delText>
        </w:r>
      </w:del>
      <w:bookmarkEnd w:id="409"/>
      <w:ins w:id="411" w:author="Rachel Woods" w:date="2024-07-01T11:47:00Z" w16du:dateUtc="2024-07-01T10:47:00Z">
        <w:r w:rsidR="007452C8">
          <w:t>2024</w:t>
        </w:r>
      </w:ins>
    </w:p>
    <w:p w14:paraId="4AB4BE47" w14:textId="293CBA05" w:rsidR="006C6928" w:rsidRPr="00A57306" w:rsidRDefault="3BFCF93D" w:rsidP="006C6928">
      <w:pPr>
        <w:pStyle w:val="EPMTextstyle"/>
      </w:pPr>
      <w:r>
        <w:t xml:space="preserve">The </w:t>
      </w:r>
      <w:r w:rsidR="00E77759">
        <w:t xml:space="preserve">starting </w:t>
      </w:r>
      <w:r>
        <w:t xml:space="preserve">salary points for the main pay range </w:t>
      </w:r>
      <w:del w:id="412" w:author="Rachel Woods" w:date="2024-07-01T11:47:00Z" w16du:dateUtc="2024-07-01T10:47:00Z">
        <w:r w:rsidDel="007452C8">
          <w:delText>202</w:delText>
        </w:r>
        <w:r w:rsidR="756AB610" w:rsidDel="007452C8">
          <w:delText>3</w:delText>
        </w:r>
      </w:del>
      <w:ins w:id="413" w:author="Rachel Woods" w:date="2024-07-01T11:47:00Z" w16du:dateUtc="2024-07-01T10:47:00Z">
        <w:r w:rsidR="007452C8">
          <w:t>2024</w:t>
        </w:r>
      </w:ins>
      <w:r>
        <w:t xml:space="preserve"> are set out below.</w:t>
      </w:r>
    </w:p>
    <w:p w14:paraId="4BCC141B" w14:textId="7290FB9C" w:rsidR="006C6928" w:rsidRPr="00A57306" w:rsidRDefault="3BFCF93D" w:rsidP="006C6928">
      <w:pPr>
        <w:pStyle w:val="EPMBullets"/>
      </w:pPr>
      <w:r>
        <w:t>£</w:t>
      </w:r>
      <w:ins w:id="414" w:author="Rachel Woods" w:date="2024-07-30T09:09:00Z" w16du:dateUtc="2024-07-30T08:09:00Z">
        <w:r w:rsidR="00EA4053">
          <w:t xml:space="preserve">31,650 </w:t>
        </w:r>
      </w:ins>
      <w:del w:id="415" w:author="Rachel Woods" w:date="2024-07-30T09:09:00Z" w16du:dateUtc="2024-07-30T08:09:00Z">
        <w:r w:rsidR="73899938" w:rsidDel="00620CD6">
          <w:delText>30</w:delText>
        </w:r>
        <w:r w:rsidDel="00620CD6">
          <w:delText>,000</w:delText>
        </w:r>
      </w:del>
      <w:r>
        <w:t xml:space="preserve"> in the Rest of England</w:t>
      </w:r>
    </w:p>
    <w:p w14:paraId="6F2C31E3" w14:textId="74B83588" w:rsidR="006C6928" w:rsidRPr="00A57306" w:rsidRDefault="3BFCF93D" w:rsidP="006C6928">
      <w:pPr>
        <w:pStyle w:val="EPMBullets"/>
      </w:pPr>
      <w:r>
        <w:t>£</w:t>
      </w:r>
      <w:ins w:id="416" w:author="Rachel Woods" w:date="2024-07-30T09:09:00Z" w16du:dateUtc="2024-07-30T08:09:00Z">
        <w:r w:rsidR="00415CAE">
          <w:t>33,075</w:t>
        </w:r>
      </w:ins>
      <w:del w:id="417" w:author="Rachel Woods" w:date="2024-07-30T09:09:00Z" w16du:dateUtc="2024-07-30T08:09:00Z">
        <w:r w:rsidR="7345AFE5" w:rsidDel="00415CAE">
          <w:delText>31,350</w:delText>
        </w:r>
      </w:del>
      <w:r>
        <w:t xml:space="preserve"> in the Fringe</w:t>
      </w:r>
    </w:p>
    <w:p w14:paraId="0D82C8C1" w14:textId="1B570024" w:rsidR="006C6928" w:rsidRPr="00A57306" w:rsidRDefault="3BFCF93D" w:rsidP="006C6928">
      <w:pPr>
        <w:pStyle w:val="EPMBullets"/>
      </w:pPr>
      <w:r>
        <w:t>£</w:t>
      </w:r>
      <w:ins w:id="418" w:author="Rachel Woods" w:date="2024-07-30T09:09:00Z" w16du:dateUtc="2024-07-30T08:09:00Z">
        <w:r w:rsidR="00415CAE">
          <w:t>36,413</w:t>
        </w:r>
      </w:ins>
      <w:del w:id="419" w:author="Rachel Woods" w:date="2024-07-30T09:09:00Z" w16du:dateUtc="2024-07-30T08:09:00Z">
        <w:r w:rsidR="7F6F600E" w:rsidDel="00415CAE">
          <w:delText>34,</w:delText>
        </w:r>
      </w:del>
      <w:del w:id="420" w:author="Rachel Woods" w:date="2024-07-30T09:10:00Z" w16du:dateUtc="2024-07-30T08:10:00Z">
        <w:r w:rsidR="7F6F600E" w:rsidDel="00415CAE">
          <w:delText>515</w:delText>
        </w:r>
      </w:del>
      <w:r>
        <w:t xml:space="preserve"> in Outer London</w:t>
      </w:r>
    </w:p>
    <w:p w14:paraId="6D5C4E2E" w14:textId="35E1C83C" w:rsidR="006C6928" w:rsidRPr="00A57306" w:rsidRDefault="3BFCF93D" w:rsidP="006C6928">
      <w:pPr>
        <w:pStyle w:val="EPMBullets"/>
      </w:pPr>
      <w:r>
        <w:t>£</w:t>
      </w:r>
      <w:ins w:id="421" w:author="Rachel Woods" w:date="2024-07-30T09:10:00Z" w16du:dateUtc="2024-07-30T08:10:00Z">
        <w:r w:rsidR="00415CAE">
          <w:t>38,766</w:t>
        </w:r>
      </w:ins>
      <w:del w:id="422" w:author="Rachel Woods" w:date="2024-07-30T09:10:00Z" w16du:dateUtc="2024-07-30T08:10:00Z">
        <w:r w:rsidR="1B4B5E9D" w:rsidDel="00415CAE">
          <w:delText>36,745</w:delText>
        </w:r>
      </w:del>
      <w:r>
        <w:t xml:space="preserve"> in Inner London</w:t>
      </w:r>
    </w:p>
    <w:p w14:paraId="22277A12" w14:textId="0D78C36D" w:rsidR="00920B4E" w:rsidRPr="00A57306" w:rsidRDefault="00920B4E" w:rsidP="00920B4E">
      <w:pPr>
        <w:pStyle w:val="EPMBracket"/>
      </w:pPr>
      <w:r>
        <w:t>[</w:t>
      </w:r>
      <w:r w:rsidRPr="00A57306">
        <w:t>Any part-time teachers whose full-time equivalent basic earnings meet the eligibility criteria receive the award on a pro-rata basis according to their working hours.</w:t>
      </w:r>
    </w:p>
    <w:p w14:paraId="354D3DF4" w14:textId="77777777" w:rsidR="00920B4E" w:rsidRPr="00A57306" w:rsidRDefault="00920B4E" w:rsidP="00920B4E">
      <w:pPr>
        <w:pStyle w:val="EPMBracket"/>
      </w:pPr>
      <w:r w:rsidRPr="00A57306">
        <w:t>The award should be paid to all eligible teachers, whether located on a published pay point or not and should be independent of any progression considerations.</w:t>
      </w:r>
    </w:p>
    <w:p w14:paraId="32B67BCA" w14:textId="77777777" w:rsidR="00920B4E" w:rsidRPr="00A57306" w:rsidRDefault="00920B4E" w:rsidP="00920B4E">
      <w:pPr>
        <w:pStyle w:val="EPMBracket"/>
      </w:pPr>
      <w:r w:rsidRPr="00A57306">
        <w:t>The treatment of teachers between existing published pay points, including the management of possible leapfrogging, will be at the discretion of the relevant body, which should ensure that no teachers located just above the pay thresholds for eligibility are significantly disadvantaged, relative to other teachers.</w:t>
      </w:r>
    </w:p>
    <w:p w14:paraId="2F35B4F7" w14:textId="77777777" w:rsidR="00920B4E" w:rsidRPr="00A57306" w:rsidRDefault="00920B4E" w:rsidP="00920B4E">
      <w:pPr>
        <w:pStyle w:val="EPMBracket"/>
      </w:pPr>
      <w:r w:rsidRPr="00A57306">
        <w:t>Relevant bodies should ensure that implementation of the pay award complies with the National Living Wage policy.]</w:t>
      </w:r>
    </w:p>
    <w:p w14:paraId="18337D8C" w14:textId="77777777" w:rsidR="000A08F4" w:rsidRPr="00A57306" w:rsidRDefault="000A08F4" w:rsidP="000A08F4">
      <w:pPr>
        <w:pStyle w:val="EPMSubheading"/>
      </w:pPr>
      <w:bookmarkStart w:id="423" w:name="_Toc21087929"/>
      <w:bookmarkStart w:id="424" w:name="_Toc21097491"/>
      <w:bookmarkStart w:id="425" w:name="_Toc118383146"/>
      <w:r w:rsidRPr="00A57306">
        <w:t>Salary Points on Main Pay Range</w:t>
      </w:r>
      <w:bookmarkEnd w:id="423"/>
      <w:bookmarkEnd w:id="424"/>
      <w:bookmarkEnd w:id="425"/>
    </w:p>
    <w:p w14:paraId="0A641D42" w14:textId="77777777" w:rsidR="000A08F4" w:rsidRPr="00A57306" w:rsidRDefault="000A08F4" w:rsidP="000A08F4">
      <w:pPr>
        <w:pStyle w:val="EPMBracket"/>
      </w:pPr>
      <w:r w:rsidRPr="00A57306">
        <w:t xml:space="preserve">[Either, </w:t>
      </w:r>
      <w:bookmarkStart w:id="426" w:name="_Hlk106187813"/>
      <w:r w:rsidRPr="00A57306">
        <w:t>insert the advisory pay scale or your own pay scale</w:t>
      </w:r>
      <w:bookmarkEnd w:id="426"/>
      <w:r w:rsidRPr="00A57306">
        <w:t xml:space="preserve">. Delete as applicable] </w:t>
      </w:r>
    </w:p>
    <w:p w14:paraId="3DC325B3" w14:textId="77777777" w:rsidR="000A08F4" w:rsidRPr="00A57306" w:rsidRDefault="000A08F4" w:rsidP="0072127D">
      <w:pPr>
        <w:pStyle w:val="EPMTextstyle"/>
        <w:spacing w:after="0"/>
      </w:pPr>
      <w:r w:rsidRPr="00A57306">
        <w:t>£</w:t>
      </w:r>
      <w:r w:rsidRPr="00A57306">
        <w:tab/>
      </w:r>
    </w:p>
    <w:p w14:paraId="028A0AC4" w14:textId="77777777" w:rsidR="000A08F4" w:rsidRPr="00A57306" w:rsidRDefault="000A08F4" w:rsidP="0072127D">
      <w:pPr>
        <w:pStyle w:val="EPMTextstyle"/>
        <w:spacing w:after="0"/>
      </w:pPr>
      <w:r w:rsidRPr="00A57306">
        <w:t>£</w:t>
      </w:r>
      <w:r w:rsidRPr="00A57306">
        <w:tab/>
      </w:r>
    </w:p>
    <w:p w14:paraId="04CBA04D" w14:textId="77777777" w:rsidR="000A08F4" w:rsidRPr="00A57306" w:rsidRDefault="000A08F4" w:rsidP="0072127D">
      <w:pPr>
        <w:pStyle w:val="EPMTextstyle"/>
        <w:spacing w:after="0"/>
      </w:pPr>
      <w:r w:rsidRPr="00A57306">
        <w:t>£</w:t>
      </w:r>
      <w:r w:rsidRPr="00A57306">
        <w:tab/>
      </w:r>
    </w:p>
    <w:p w14:paraId="12D16C11" w14:textId="77777777" w:rsidR="000A08F4" w:rsidRPr="00A57306" w:rsidRDefault="000A08F4" w:rsidP="0072127D">
      <w:pPr>
        <w:pStyle w:val="EPMTextstyle"/>
        <w:spacing w:after="0"/>
      </w:pPr>
      <w:r w:rsidRPr="00A57306">
        <w:t>£</w:t>
      </w:r>
      <w:r w:rsidRPr="00A57306">
        <w:tab/>
      </w:r>
    </w:p>
    <w:p w14:paraId="072B743A" w14:textId="77777777" w:rsidR="000A08F4" w:rsidRPr="00A57306" w:rsidRDefault="000A08F4" w:rsidP="0072127D">
      <w:pPr>
        <w:pStyle w:val="EPMTextstyle"/>
        <w:spacing w:after="0"/>
      </w:pPr>
      <w:r w:rsidRPr="00A57306">
        <w:t>£</w:t>
      </w:r>
      <w:r w:rsidRPr="00A57306">
        <w:tab/>
      </w:r>
    </w:p>
    <w:p w14:paraId="2916982C" w14:textId="77777777" w:rsidR="000A08F4" w:rsidRPr="00A57306" w:rsidRDefault="000A08F4" w:rsidP="0072127D">
      <w:pPr>
        <w:pStyle w:val="EPMBracket"/>
        <w:spacing w:before="240" w:after="360"/>
      </w:pPr>
      <w:r w:rsidRPr="00A57306">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8"/>
        <w:gridCol w:w="2936"/>
        <w:gridCol w:w="1294"/>
        <w:gridCol w:w="1295"/>
        <w:gridCol w:w="1421"/>
        <w:gridCol w:w="1559"/>
        <w:tblGridChange w:id="427">
          <w:tblGrid>
            <w:gridCol w:w="50"/>
            <w:gridCol w:w="1368"/>
            <w:gridCol w:w="50"/>
            <w:gridCol w:w="2886"/>
            <w:gridCol w:w="50"/>
            <w:gridCol w:w="1244"/>
            <w:gridCol w:w="50"/>
            <w:gridCol w:w="1245"/>
            <w:gridCol w:w="50"/>
            <w:gridCol w:w="1371"/>
            <w:gridCol w:w="50"/>
            <w:gridCol w:w="1509"/>
            <w:gridCol w:w="50"/>
          </w:tblGrid>
        </w:tblGridChange>
      </w:tblGrid>
      <w:tr w:rsidR="00E27A4C" w:rsidRPr="00E27A4C" w14:paraId="78E73F74" w14:textId="77777777" w:rsidTr="1F5B48DF">
        <w:trPr>
          <w:trHeight w:val="831"/>
        </w:trPr>
        <w:tc>
          <w:tcPr>
            <w:tcW w:w="4354" w:type="dxa"/>
            <w:gridSpan w:val="2"/>
            <w:shd w:val="clear" w:color="auto" w:fill="F0F0EB"/>
            <w:vAlign w:val="center"/>
            <w:hideMark/>
          </w:tcPr>
          <w:p w14:paraId="03245C91" w14:textId="60497A79" w:rsidR="00E27A4C" w:rsidRPr="00E27A4C" w:rsidRDefault="00E27A4C" w:rsidP="00B96899">
            <w:pPr>
              <w:pStyle w:val="EPMTableHeading"/>
            </w:pPr>
            <w:r w:rsidRPr="00E27A4C">
              <w:br w:type="page"/>
            </w:r>
          </w:p>
        </w:tc>
        <w:tc>
          <w:tcPr>
            <w:tcW w:w="1294" w:type="dxa"/>
            <w:shd w:val="clear" w:color="auto" w:fill="F0F0EB"/>
            <w:vAlign w:val="center"/>
            <w:hideMark/>
          </w:tcPr>
          <w:p w14:paraId="24FFE94B" w14:textId="77777777" w:rsidR="00E27A4C" w:rsidRPr="00E27A4C" w:rsidRDefault="53D08B27" w:rsidP="1F5B48DF">
            <w:pPr>
              <w:pStyle w:val="EPMTableHeading"/>
              <w:jc w:val="center"/>
            </w:pPr>
            <w:r>
              <w:t>England &amp; Wales</w:t>
            </w:r>
          </w:p>
        </w:tc>
        <w:tc>
          <w:tcPr>
            <w:tcW w:w="1295" w:type="dxa"/>
            <w:shd w:val="clear" w:color="auto" w:fill="F0F0EB"/>
            <w:vAlign w:val="center"/>
            <w:hideMark/>
          </w:tcPr>
          <w:p w14:paraId="08A598B8" w14:textId="3C65A957" w:rsidR="00E27A4C" w:rsidRPr="00E27A4C" w:rsidRDefault="11CA8E70" w:rsidP="1F5B48DF">
            <w:pPr>
              <w:pStyle w:val="EPMTableHeading"/>
              <w:spacing w:line="259" w:lineRule="auto"/>
              <w:jc w:val="center"/>
            </w:pPr>
            <w:r>
              <w:t>Fringe</w:t>
            </w:r>
          </w:p>
        </w:tc>
        <w:tc>
          <w:tcPr>
            <w:tcW w:w="1421" w:type="dxa"/>
            <w:shd w:val="clear" w:color="auto" w:fill="F0F0EB"/>
            <w:vAlign w:val="center"/>
            <w:hideMark/>
          </w:tcPr>
          <w:p w14:paraId="53E078B3" w14:textId="77777777" w:rsidR="00E27A4C" w:rsidRPr="00E27A4C" w:rsidRDefault="53D08B27" w:rsidP="1F5B48DF">
            <w:pPr>
              <w:pStyle w:val="EPMTableHeading"/>
              <w:jc w:val="center"/>
            </w:pPr>
            <w:r>
              <w:t>Outer London</w:t>
            </w:r>
          </w:p>
        </w:tc>
        <w:tc>
          <w:tcPr>
            <w:tcW w:w="1559" w:type="dxa"/>
            <w:shd w:val="clear" w:color="auto" w:fill="F0F0EB"/>
            <w:vAlign w:val="center"/>
            <w:hideMark/>
          </w:tcPr>
          <w:p w14:paraId="65834B29" w14:textId="4C6E2DFB" w:rsidR="00E27A4C" w:rsidRPr="00E27A4C" w:rsidRDefault="0BB779A9" w:rsidP="1F5B48DF">
            <w:pPr>
              <w:pStyle w:val="EPMTableHeading"/>
              <w:jc w:val="center"/>
            </w:pPr>
            <w:r>
              <w:t>Inner London</w:t>
            </w:r>
          </w:p>
        </w:tc>
      </w:tr>
      <w:tr w:rsidR="009F61E5" w:rsidRPr="00E27A4C" w14:paraId="15EE326B" w14:textId="77777777" w:rsidTr="00412E5E">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428" w:author="Ailsa Calverley" w:date="2024-08-06T13:52:00Z" w16du:dateUtc="2024-08-06T12:52: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429" w:author="Ailsa Calverley" w:date="2024-08-06T13:52:00Z" w16du:dateUtc="2024-08-06T12:52:00Z">
            <w:trPr>
              <w:gridBefore w:val="1"/>
              <w:trHeight w:val="360"/>
            </w:trPr>
          </w:trPrChange>
        </w:trPr>
        <w:tc>
          <w:tcPr>
            <w:tcW w:w="1418" w:type="dxa"/>
            <w:vMerge w:val="restart"/>
            <w:shd w:val="clear" w:color="auto" w:fill="F0F0EB"/>
            <w:vAlign w:val="center"/>
            <w:hideMark/>
            <w:tcPrChange w:id="430" w:author="Ailsa Calverley" w:date="2024-08-06T13:52:00Z" w16du:dateUtc="2024-08-06T12:52:00Z">
              <w:tcPr>
                <w:tcW w:w="1418" w:type="dxa"/>
                <w:gridSpan w:val="2"/>
                <w:vMerge w:val="restart"/>
                <w:shd w:val="clear" w:color="auto" w:fill="F0F0EB"/>
                <w:vAlign w:val="center"/>
                <w:hideMark/>
              </w:tcPr>
            </w:tcPrChange>
          </w:tcPr>
          <w:p w14:paraId="21C40DF8" w14:textId="77777777" w:rsidR="009F61E5" w:rsidRPr="00E27A4C" w:rsidRDefault="009F61E5" w:rsidP="009F61E5">
            <w:pPr>
              <w:pStyle w:val="EPMTableHeading"/>
            </w:pPr>
            <w:r w:rsidRPr="00E27A4C">
              <w:t>Main Pay Range</w:t>
            </w:r>
          </w:p>
        </w:tc>
        <w:tc>
          <w:tcPr>
            <w:tcW w:w="2936" w:type="dxa"/>
            <w:shd w:val="clear" w:color="auto" w:fill="FFFFFF" w:themeFill="background1"/>
            <w:vAlign w:val="center"/>
            <w:hideMark/>
            <w:tcPrChange w:id="431" w:author="Ailsa Calverley" w:date="2024-08-06T13:52:00Z" w16du:dateUtc="2024-08-06T12:52:00Z">
              <w:tcPr>
                <w:tcW w:w="2936" w:type="dxa"/>
                <w:gridSpan w:val="2"/>
                <w:shd w:val="clear" w:color="auto" w:fill="auto"/>
                <w:vAlign w:val="center"/>
                <w:hideMark/>
              </w:tcPr>
            </w:tcPrChange>
          </w:tcPr>
          <w:p w14:paraId="79589D29" w14:textId="77777777" w:rsidR="009F61E5" w:rsidRPr="00412E5E" w:rsidRDefault="009F61E5" w:rsidP="009F61E5">
            <w:pPr>
              <w:spacing w:before="60" w:after="60"/>
              <w:jc w:val="both"/>
              <w:rPr>
                <w:sz w:val="21"/>
                <w:szCs w:val="21"/>
              </w:rPr>
            </w:pPr>
            <w:r w:rsidRPr="00412E5E">
              <w:rPr>
                <w:sz w:val="21"/>
                <w:szCs w:val="21"/>
              </w:rPr>
              <w:t>M1 (MPR minimum)</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32" w:author="Ailsa Calverley" w:date="2024-08-06T13:52:00Z" w16du:dateUtc="2024-08-06T12:52:00Z">
              <w:tcPr>
                <w:tcW w:w="1294" w:type="dxa"/>
                <w:gridSpan w:val="2"/>
                <w:shd w:val="clear" w:color="auto" w:fill="auto"/>
                <w:vAlign w:val="center"/>
              </w:tcPr>
            </w:tcPrChange>
          </w:tcPr>
          <w:p w14:paraId="57922554" w14:textId="5A279984" w:rsidR="009F61E5" w:rsidRPr="00412E5E" w:rsidRDefault="009F61E5" w:rsidP="009F61E5">
            <w:pPr>
              <w:spacing w:before="60" w:after="60"/>
              <w:jc w:val="center"/>
              <w:rPr>
                <w:sz w:val="21"/>
                <w:szCs w:val="21"/>
              </w:rPr>
            </w:pPr>
            <w:ins w:id="433" w:author="Rachel Woods" w:date="2024-07-30T09:15:00Z" w16du:dateUtc="2024-07-30T08:15:00Z">
              <w:r w:rsidRPr="00412E5E">
                <w:rPr>
                  <w:sz w:val="20"/>
                </w:rPr>
                <w:t xml:space="preserve">31,650  </w:t>
              </w:r>
            </w:ins>
            <w:del w:id="434" w:author="Rachel Woods" w:date="2024-07-30T09:15:00Z" w16du:dateUtc="2024-07-30T08:15:00Z">
              <w:r w:rsidRPr="00412E5E" w:rsidDel="00D34F0A">
                <w:rPr>
                  <w:sz w:val="21"/>
                  <w:szCs w:val="21"/>
                </w:rPr>
                <w:delText>30,000</w:delText>
              </w:r>
            </w:del>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35" w:author="Ailsa Calverley" w:date="2024-08-06T13:52:00Z" w16du:dateUtc="2024-08-06T12:52:00Z">
              <w:tcPr>
                <w:tcW w:w="1295" w:type="dxa"/>
                <w:gridSpan w:val="2"/>
                <w:shd w:val="clear" w:color="auto" w:fill="auto"/>
                <w:vAlign w:val="center"/>
              </w:tcPr>
            </w:tcPrChange>
          </w:tcPr>
          <w:p w14:paraId="1CAEF60A" w14:textId="7842F7EE" w:rsidR="009F61E5" w:rsidRPr="00412E5E" w:rsidRDefault="009F61E5" w:rsidP="009F61E5">
            <w:pPr>
              <w:spacing w:before="60" w:after="60"/>
              <w:jc w:val="center"/>
              <w:rPr>
                <w:sz w:val="21"/>
                <w:szCs w:val="21"/>
              </w:rPr>
            </w:pPr>
            <w:ins w:id="436" w:author="Rachel Woods" w:date="2024-07-30T09:15:00Z" w16du:dateUtc="2024-07-30T08:15:00Z">
              <w:r w:rsidRPr="00412E5E">
                <w:rPr>
                  <w:sz w:val="20"/>
                </w:rPr>
                <w:t xml:space="preserve">33,075  </w:t>
              </w:r>
            </w:ins>
            <w:del w:id="437" w:author="Rachel Woods" w:date="2024-07-30T09:15:00Z" w16du:dateUtc="2024-07-30T08:15:00Z">
              <w:r w:rsidRPr="00412E5E" w:rsidDel="002003A6">
                <w:rPr>
                  <w:sz w:val="21"/>
                  <w:szCs w:val="21"/>
                </w:rPr>
                <w:delText>31,350</w:delText>
              </w:r>
            </w:del>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38" w:author="Ailsa Calverley" w:date="2024-08-06T13:52:00Z" w16du:dateUtc="2024-08-06T12:52:00Z">
              <w:tcPr>
                <w:tcW w:w="1421" w:type="dxa"/>
                <w:gridSpan w:val="2"/>
                <w:shd w:val="clear" w:color="auto" w:fill="auto"/>
                <w:vAlign w:val="center"/>
              </w:tcPr>
            </w:tcPrChange>
          </w:tcPr>
          <w:p w14:paraId="7F218E08" w14:textId="07207ED7" w:rsidR="009F61E5" w:rsidRPr="00412E5E" w:rsidRDefault="009F61E5" w:rsidP="009F61E5">
            <w:pPr>
              <w:spacing w:before="60" w:after="60" w:line="259" w:lineRule="auto"/>
              <w:jc w:val="center"/>
            </w:pPr>
            <w:ins w:id="439" w:author="Rachel Woods" w:date="2024-07-30T09:15:00Z" w16du:dateUtc="2024-07-30T08:15:00Z">
              <w:r w:rsidRPr="00412E5E">
                <w:rPr>
                  <w:sz w:val="20"/>
                </w:rPr>
                <w:t xml:space="preserve">36,413  </w:t>
              </w:r>
            </w:ins>
            <w:del w:id="440" w:author="Rachel Woods" w:date="2024-07-30T09:15:00Z" w16du:dateUtc="2024-07-30T08:15:00Z">
              <w:r w:rsidRPr="00412E5E" w:rsidDel="001A5B7D">
                <w:rPr>
                  <w:sz w:val="21"/>
                  <w:szCs w:val="21"/>
                </w:rPr>
                <w:delText>34,514</w:delText>
              </w:r>
            </w:del>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41" w:author="Ailsa Calverley" w:date="2024-08-06T13:52:00Z" w16du:dateUtc="2024-08-06T12:52:00Z">
              <w:tcPr>
                <w:tcW w:w="1559" w:type="dxa"/>
                <w:gridSpan w:val="2"/>
                <w:shd w:val="clear" w:color="auto" w:fill="auto"/>
                <w:vAlign w:val="center"/>
              </w:tcPr>
            </w:tcPrChange>
          </w:tcPr>
          <w:p w14:paraId="4552D625" w14:textId="65933697" w:rsidR="009F61E5" w:rsidRPr="00412E5E" w:rsidRDefault="009F61E5" w:rsidP="009F61E5">
            <w:pPr>
              <w:spacing w:before="60" w:after="60" w:line="259" w:lineRule="auto"/>
              <w:jc w:val="center"/>
            </w:pPr>
            <w:ins w:id="442" w:author="Rachel Woods" w:date="2024-07-30T09:16:00Z" w16du:dateUtc="2024-07-30T08:16:00Z">
              <w:r w:rsidRPr="00412E5E">
                <w:rPr>
                  <w:sz w:val="20"/>
                </w:rPr>
                <w:t xml:space="preserve">38,766  </w:t>
              </w:r>
            </w:ins>
            <w:del w:id="443" w:author="Rachel Woods" w:date="2024-07-30T09:16:00Z" w16du:dateUtc="2024-07-30T08:16:00Z">
              <w:r w:rsidRPr="00412E5E" w:rsidDel="002E1EEE">
                <w:rPr>
                  <w:sz w:val="21"/>
                  <w:szCs w:val="21"/>
                </w:rPr>
                <w:delText>36,745</w:delText>
              </w:r>
            </w:del>
          </w:p>
        </w:tc>
      </w:tr>
      <w:tr w:rsidR="009F61E5" w:rsidRPr="00E27A4C" w14:paraId="105B9427" w14:textId="77777777" w:rsidTr="00412E5E">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444" w:author="Ailsa Calverley" w:date="2024-08-06T13:52:00Z" w16du:dateUtc="2024-08-06T12:52: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445" w:author="Ailsa Calverley" w:date="2024-08-06T13:52:00Z" w16du:dateUtc="2024-08-06T12:52:00Z">
            <w:trPr>
              <w:gridBefore w:val="1"/>
              <w:trHeight w:val="360"/>
            </w:trPr>
          </w:trPrChange>
        </w:trPr>
        <w:tc>
          <w:tcPr>
            <w:tcW w:w="1418" w:type="dxa"/>
            <w:vMerge/>
            <w:vAlign w:val="center"/>
            <w:tcPrChange w:id="446" w:author="Ailsa Calverley" w:date="2024-08-06T13:52:00Z" w16du:dateUtc="2024-08-06T12:52:00Z">
              <w:tcPr>
                <w:tcW w:w="1418" w:type="dxa"/>
                <w:gridSpan w:val="2"/>
                <w:vMerge/>
                <w:vAlign w:val="center"/>
              </w:tcPr>
            </w:tcPrChange>
          </w:tcPr>
          <w:p w14:paraId="6E10F8B4"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Change w:id="447" w:author="Ailsa Calverley" w:date="2024-08-06T13:52:00Z" w16du:dateUtc="2024-08-06T12:52:00Z">
              <w:tcPr>
                <w:tcW w:w="2936" w:type="dxa"/>
                <w:gridSpan w:val="2"/>
                <w:shd w:val="clear" w:color="auto" w:fill="auto"/>
                <w:vAlign w:val="center"/>
              </w:tcPr>
            </w:tcPrChange>
          </w:tcPr>
          <w:p w14:paraId="1C21F652" w14:textId="77777777" w:rsidR="009F61E5" w:rsidRPr="00412E5E" w:rsidRDefault="009F61E5" w:rsidP="009F61E5">
            <w:pPr>
              <w:spacing w:before="60" w:after="60"/>
              <w:jc w:val="both"/>
              <w:rPr>
                <w:sz w:val="21"/>
                <w:szCs w:val="21"/>
              </w:rPr>
            </w:pPr>
            <w:r w:rsidRPr="00412E5E">
              <w:rPr>
                <w:sz w:val="21"/>
                <w:szCs w:val="21"/>
              </w:rPr>
              <w:t>M2</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48" w:author="Ailsa Calverley" w:date="2024-08-06T13:52:00Z" w16du:dateUtc="2024-08-06T12:52:00Z">
              <w:tcPr>
                <w:tcW w:w="1294" w:type="dxa"/>
                <w:gridSpan w:val="2"/>
                <w:shd w:val="clear" w:color="auto" w:fill="auto"/>
                <w:vAlign w:val="center"/>
              </w:tcPr>
            </w:tcPrChange>
          </w:tcPr>
          <w:p w14:paraId="5DF3750A" w14:textId="7EAC453A" w:rsidR="009F61E5" w:rsidRPr="00412E5E" w:rsidRDefault="009F61E5" w:rsidP="009F61E5">
            <w:pPr>
              <w:spacing w:before="60" w:after="60"/>
              <w:jc w:val="center"/>
              <w:rPr>
                <w:sz w:val="21"/>
                <w:szCs w:val="21"/>
              </w:rPr>
            </w:pPr>
            <w:ins w:id="449" w:author="Rachel Woods" w:date="2024-07-30T09:15:00Z" w16du:dateUtc="2024-07-30T08:15:00Z">
              <w:r w:rsidRPr="00412E5E">
                <w:rPr>
                  <w:sz w:val="20"/>
                </w:rPr>
                <w:t xml:space="preserve">33,483  </w:t>
              </w:r>
            </w:ins>
            <w:del w:id="450" w:author="Rachel Woods" w:date="2024-07-30T09:15:00Z" w16du:dateUtc="2024-07-30T08:15:00Z">
              <w:r w:rsidRPr="00412E5E" w:rsidDel="00D34F0A">
                <w:rPr>
                  <w:sz w:val="21"/>
                  <w:szCs w:val="21"/>
                </w:rPr>
                <w:delText>31,737</w:delText>
              </w:r>
            </w:del>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51" w:author="Ailsa Calverley" w:date="2024-08-06T13:52:00Z" w16du:dateUtc="2024-08-06T12:52:00Z">
              <w:tcPr>
                <w:tcW w:w="1295" w:type="dxa"/>
                <w:gridSpan w:val="2"/>
                <w:shd w:val="clear" w:color="auto" w:fill="auto"/>
                <w:vAlign w:val="center"/>
              </w:tcPr>
            </w:tcPrChange>
          </w:tcPr>
          <w:p w14:paraId="5FDDE4E3" w14:textId="57336837" w:rsidR="009F61E5" w:rsidRPr="00412E5E" w:rsidRDefault="009F61E5" w:rsidP="009F61E5">
            <w:pPr>
              <w:spacing w:before="60" w:after="60"/>
              <w:jc w:val="center"/>
              <w:rPr>
                <w:sz w:val="21"/>
                <w:szCs w:val="21"/>
              </w:rPr>
            </w:pPr>
            <w:ins w:id="452" w:author="Rachel Woods" w:date="2024-07-30T09:15:00Z" w16du:dateUtc="2024-07-30T08:15:00Z">
              <w:r w:rsidRPr="00412E5E">
                <w:rPr>
                  <w:sz w:val="20"/>
                </w:rPr>
                <w:t xml:space="preserve">34,974  </w:t>
              </w:r>
            </w:ins>
            <w:del w:id="453" w:author="Rachel Woods" w:date="2024-07-30T09:15:00Z" w16du:dateUtc="2024-07-30T08:15:00Z">
              <w:r w:rsidRPr="00412E5E" w:rsidDel="002003A6">
                <w:rPr>
                  <w:sz w:val="21"/>
                  <w:szCs w:val="21"/>
                </w:rPr>
                <w:delText>33,150</w:delText>
              </w:r>
            </w:del>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54" w:author="Ailsa Calverley" w:date="2024-08-06T13:52:00Z" w16du:dateUtc="2024-08-06T12:52:00Z">
              <w:tcPr>
                <w:tcW w:w="1421" w:type="dxa"/>
                <w:gridSpan w:val="2"/>
                <w:shd w:val="clear" w:color="auto" w:fill="auto"/>
                <w:vAlign w:val="center"/>
              </w:tcPr>
            </w:tcPrChange>
          </w:tcPr>
          <w:p w14:paraId="5EA2B3A7" w14:textId="3D66A3B7" w:rsidR="009F61E5" w:rsidRPr="00412E5E" w:rsidRDefault="009F61E5" w:rsidP="009F61E5">
            <w:pPr>
              <w:spacing w:before="60" w:after="60"/>
              <w:jc w:val="center"/>
              <w:rPr>
                <w:sz w:val="21"/>
                <w:szCs w:val="21"/>
              </w:rPr>
            </w:pPr>
            <w:ins w:id="455" w:author="Rachel Woods" w:date="2024-07-30T09:15:00Z" w16du:dateUtc="2024-07-30T08:15:00Z">
              <w:r w:rsidRPr="00412E5E">
                <w:rPr>
                  <w:sz w:val="20"/>
                </w:rPr>
                <w:t xml:space="preserve">38,318  </w:t>
              </w:r>
            </w:ins>
            <w:del w:id="456" w:author="Rachel Woods" w:date="2024-07-30T09:15:00Z" w16du:dateUtc="2024-07-30T08:15:00Z">
              <w:r w:rsidRPr="00412E5E" w:rsidDel="001A5B7D">
                <w:rPr>
                  <w:sz w:val="21"/>
                  <w:szCs w:val="21"/>
                </w:rPr>
                <w:delText>36,320</w:delText>
              </w:r>
            </w:del>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57" w:author="Ailsa Calverley" w:date="2024-08-06T13:52:00Z" w16du:dateUtc="2024-08-06T12:52:00Z">
              <w:tcPr>
                <w:tcW w:w="1559" w:type="dxa"/>
                <w:gridSpan w:val="2"/>
                <w:shd w:val="clear" w:color="auto" w:fill="auto"/>
                <w:vAlign w:val="center"/>
              </w:tcPr>
            </w:tcPrChange>
          </w:tcPr>
          <w:p w14:paraId="22D2E9AF" w14:textId="78BEE69D" w:rsidR="009F61E5" w:rsidRPr="00412E5E" w:rsidRDefault="009F61E5" w:rsidP="009F61E5">
            <w:pPr>
              <w:spacing w:before="60" w:after="60"/>
              <w:jc w:val="center"/>
              <w:rPr>
                <w:sz w:val="21"/>
                <w:szCs w:val="21"/>
              </w:rPr>
            </w:pPr>
            <w:ins w:id="458" w:author="Rachel Woods" w:date="2024-07-30T09:16:00Z" w16du:dateUtc="2024-07-30T08:16:00Z">
              <w:r w:rsidRPr="00412E5E">
                <w:rPr>
                  <w:sz w:val="20"/>
                </w:rPr>
                <w:t xml:space="preserve">40,609  </w:t>
              </w:r>
            </w:ins>
            <w:del w:id="459" w:author="Rachel Woods" w:date="2024-07-30T09:16:00Z" w16du:dateUtc="2024-07-30T08:16:00Z">
              <w:r w:rsidRPr="00412E5E" w:rsidDel="002E1EEE">
                <w:rPr>
                  <w:sz w:val="21"/>
                  <w:szCs w:val="21"/>
                </w:rPr>
                <w:delText>28,491</w:delText>
              </w:r>
            </w:del>
          </w:p>
        </w:tc>
      </w:tr>
      <w:tr w:rsidR="009F61E5" w:rsidRPr="00E27A4C" w14:paraId="44BC1552" w14:textId="77777777" w:rsidTr="00412E5E">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460" w:author="Ailsa Calverley" w:date="2024-08-06T13:52:00Z" w16du:dateUtc="2024-08-06T12:52: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461" w:author="Ailsa Calverley" w:date="2024-08-06T13:52:00Z" w16du:dateUtc="2024-08-06T12:52:00Z">
            <w:trPr>
              <w:gridBefore w:val="1"/>
              <w:trHeight w:val="360"/>
            </w:trPr>
          </w:trPrChange>
        </w:trPr>
        <w:tc>
          <w:tcPr>
            <w:tcW w:w="1418" w:type="dxa"/>
            <w:vMerge/>
            <w:vAlign w:val="center"/>
            <w:tcPrChange w:id="462" w:author="Ailsa Calverley" w:date="2024-08-06T13:52:00Z" w16du:dateUtc="2024-08-06T12:52:00Z">
              <w:tcPr>
                <w:tcW w:w="1418" w:type="dxa"/>
                <w:gridSpan w:val="2"/>
                <w:vMerge/>
                <w:vAlign w:val="center"/>
              </w:tcPr>
            </w:tcPrChange>
          </w:tcPr>
          <w:p w14:paraId="244F4AC6"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Change w:id="463" w:author="Ailsa Calverley" w:date="2024-08-06T13:52:00Z" w16du:dateUtc="2024-08-06T12:52:00Z">
              <w:tcPr>
                <w:tcW w:w="2936" w:type="dxa"/>
                <w:gridSpan w:val="2"/>
                <w:shd w:val="clear" w:color="auto" w:fill="auto"/>
                <w:vAlign w:val="center"/>
              </w:tcPr>
            </w:tcPrChange>
          </w:tcPr>
          <w:p w14:paraId="10F46706" w14:textId="77777777" w:rsidR="009F61E5" w:rsidRPr="00412E5E" w:rsidRDefault="009F61E5" w:rsidP="009F61E5">
            <w:pPr>
              <w:spacing w:before="60" w:after="60"/>
              <w:jc w:val="both"/>
              <w:rPr>
                <w:sz w:val="21"/>
                <w:szCs w:val="21"/>
              </w:rPr>
            </w:pPr>
            <w:r w:rsidRPr="00412E5E">
              <w:rPr>
                <w:sz w:val="21"/>
                <w:szCs w:val="21"/>
              </w:rPr>
              <w:t>M3</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64" w:author="Ailsa Calverley" w:date="2024-08-06T13:52:00Z" w16du:dateUtc="2024-08-06T12:52:00Z">
              <w:tcPr>
                <w:tcW w:w="1294" w:type="dxa"/>
                <w:gridSpan w:val="2"/>
                <w:shd w:val="clear" w:color="auto" w:fill="auto"/>
                <w:vAlign w:val="center"/>
              </w:tcPr>
            </w:tcPrChange>
          </w:tcPr>
          <w:p w14:paraId="0B210389" w14:textId="49522A86" w:rsidR="009F61E5" w:rsidRPr="00412E5E" w:rsidRDefault="009F61E5" w:rsidP="009F61E5">
            <w:pPr>
              <w:spacing w:before="60" w:after="60"/>
              <w:jc w:val="center"/>
              <w:rPr>
                <w:sz w:val="21"/>
                <w:szCs w:val="21"/>
              </w:rPr>
            </w:pPr>
            <w:ins w:id="465" w:author="Rachel Woods" w:date="2024-07-30T09:15:00Z" w16du:dateUtc="2024-07-30T08:15:00Z">
              <w:r w:rsidRPr="00412E5E">
                <w:rPr>
                  <w:sz w:val="20"/>
                </w:rPr>
                <w:t xml:space="preserve">35,674  </w:t>
              </w:r>
            </w:ins>
            <w:del w:id="466" w:author="Rachel Woods" w:date="2024-07-30T09:15:00Z" w16du:dateUtc="2024-07-30T08:15:00Z">
              <w:r w:rsidRPr="00412E5E" w:rsidDel="00D34F0A">
                <w:rPr>
                  <w:sz w:val="21"/>
                  <w:szCs w:val="21"/>
                </w:rPr>
                <w:delText>33,814</w:delText>
              </w:r>
            </w:del>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67" w:author="Ailsa Calverley" w:date="2024-08-06T13:52:00Z" w16du:dateUtc="2024-08-06T12:52:00Z">
              <w:tcPr>
                <w:tcW w:w="1295" w:type="dxa"/>
                <w:gridSpan w:val="2"/>
                <w:shd w:val="clear" w:color="auto" w:fill="auto"/>
                <w:vAlign w:val="center"/>
              </w:tcPr>
            </w:tcPrChange>
          </w:tcPr>
          <w:p w14:paraId="0C9154A5" w14:textId="19248D47" w:rsidR="009F61E5" w:rsidRPr="00412E5E" w:rsidRDefault="009F61E5" w:rsidP="009F61E5">
            <w:pPr>
              <w:spacing w:before="60" w:after="60"/>
              <w:jc w:val="center"/>
              <w:rPr>
                <w:sz w:val="21"/>
                <w:szCs w:val="21"/>
              </w:rPr>
            </w:pPr>
            <w:ins w:id="468" w:author="Rachel Woods" w:date="2024-07-30T09:15:00Z" w16du:dateUtc="2024-07-30T08:15:00Z">
              <w:r w:rsidRPr="00412E5E">
                <w:rPr>
                  <w:sz w:val="20"/>
                </w:rPr>
                <w:t xml:space="preserve">37,141  </w:t>
              </w:r>
            </w:ins>
            <w:del w:id="469" w:author="Rachel Woods" w:date="2024-07-30T09:15:00Z" w16du:dateUtc="2024-07-30T08:15:00Z">
              <w:r w:rsidRPr="00412E5E" w:rsidDel="002003A6">
                <w:rPr>
                  <w:sz w:val="21"/>
                  <w:szCs w:val="21"/>
                </w:rPr>
                <w:delText>35,204</w:delText>
              </w:r>
            </w:del>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70" w:author="Ailsa Calverley" w:date="2024-08-06T13:52:00Z" w16du:dateUtc="2024-08-06T12:52:00Z">
              <w:tcPr>
                <w:tcW w:w="1421" w:type="dxa"/>
                <w:gridSpan w:val="2"/>
                <w:shd w:val="clear" w:color="auto" w:fill="auto"/>
                <w:vAlign w:val="center"/>
              </w:tcPr>
            </w:tcPrChange>
          </w:tcPr>
          <w:p w14:paraId="3E69086C" w14:textId="0DCD0440" w:rsidR="009F61E5" w:rsidRPr="00412E5E" w:rsidRDefault="009F61E5" w:rsidP="009F61E5">
            <w:pPr>
              <w:spacing w:before="60" w:after="60"/>
              <w:jc w:val="center"/>
              <w:rPr>
                <w:sz w:val="21"/>
                <w:szCs w:val="21"/>
              </w:rPr>
            </w:pPr>
            <w:ins w:id="471" w:author="Rachel Woods" w:date="2024-07-30T09:15:00Z" w16du:dateUtc="2024-07-30T08:15:00Z">
              <w:r w:rsidRPr="00412E5E">
                <w:rPr>
                  <w:sz w:val="20"/>
                </w:rPr>
                <w:t xml:space="preserve">40,322  </w:t>
              </w:r>
            </w:ins>
            <w:del w:id="472" w:author="Rachel Woods" w:date="2024-07-30T09:15:00Z" w16du:dateUtc="2024-07-30T08:15:00Z">
              <w:r w:rsidRPr="00412E5E" w:rsidDel="001A5B7D">
                <w:rPr>
                  <w:sz w:val="21"/>
                  <w:szCs w:val="21"/>
                </w:rPr>
                <w:delText>38,219</w:delText>
              </w:r>
            </w:del>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73" w:author="Ailsa Calverley" w:date="2024-08-06T13:52:00Z" w16du:dateUtc="2024-08-06T12:52:00Z">
              <w:tcPr>
                <w:tcW w:w="1559" w:type="dxa"/>
                <w:gridSpan w:val="2"/>
                <w:shd w:val="clear" w:color="auto" w:fill="auto"/>
                <w:vAlign w:val="center"/>
              </w:tcPr>
            </w:tcPrChange>
          </w:tcPr>
          <w:p w14:paraId="5E74DFD7" w14:textId="3758620C" w:rsidR="009F61E5" w:rsidRPr="00412E5E" w:rsidRDefault="009F61E5" w:rsidP="009F61E5">
            <w:pPr>
              <w:spacing w:before="60" w:after="60"/>
              <w:jc w:val="center"/>
              <w:rPr>
                <w:sz w:val="21"/>
                <w:szCs w:val="21"/>
              </w:rPr>
            </w:pPr>
            <w:ins w:id="474" w:author="Rachel Woods" w:date="2024-07-30T09:16:00Z" w16du:dateUtc="2024-07-30T08:16:00Z">
              <w:r w:rsidRPr="00412E5E">
                <w:rPr>
                  <w:sz w:val="20"/>
                </w:rPr>
                <w:t xml:space="preserve">42,536  </w:t>
              </w:r>
            </w:ins>
            <w:del w:id="475" w:author="Rachel Woods" w:date="2024-07-30T09:16:00Z" w16du:dateUtc="2024-07-30T08:16:00Z">
              <w:r w:rsidRPr="00412E5E" w:rsidDel="002E1EEE">
                <w:rPr>
                  <w:sz w:val="21"/>
                  <w:szCs w:val="21"/>
                </w:rPr>
                <w:delText>40,318</w:delText>
              </w:r>
            </w:del>
          </w:p>
        </w:tc>
      </w:tr>
      <w:tr w:rsidR="009F61E5" w:rsidRPr="00E27A4C" w14:paraId="4764A29C" w14:textId="77777777" w:rsidTr="00412E5E">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476" w:author="Ailsa Calverley" w:date="2024-08-06T13:52:00Z" w16du:dateUtc="2024-08-06T12:52: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477" w:author="Ailsa Calverley" w:date="2024-08-06T13:52:00Z" w16du:dateUtc="2024-08-06T12:52:00Z">
            <w:trPr>
              <w:gridBefore w:val="1"/>
              <w:trHeight w:val="360"/>
            </w:trPr>
          </w:trPrChange>
        </w:trPr>
        <w:tc>
          <w:tcPr>
            <w:tcW w:w="1418" w:type="dxa"/>
            <w:vMerge/>
            <w:vAlign w:val="center"/>
            <w:tcPrChange w:id="478" w:author="Ailsa Calverley" w:date="2024-08-06T13:52:00Z" w16du:dateUtc="2024-08-06T12:52:00Z">
              <w:tcPr>
                <w:tcW w:w="1418" w:type="dxa"/>
                <w:gridSpan w:val="2"/>
                <w:vMerge/>
                <w:vAlign w:val="center"/>
              </w:tcPr>
            </w:tcPrChange>
          </w:tcPr>
          <w:p w14:paraId="7E8AB8F0"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Change w:id="479" w:author="Ailsa Calverley" w:date="2024-08-06T13:52:00Z" w16du:dateUtc="2024-08-06T12:52:00Z">
              <w:tcPr>
                <w:tcW w:w="2936" w:type="dxa"/>
                <w:gridSpan w:val="2"/>
                <w:shd w:val="clear" w:color="auto" w:fill="auto"/>
                <w:vAlign w:val="center"/>
              </w:tcPr>
            </w:tcPrChange>
          </w:tcPr>
          <w:p w14:paraId="2AE5BA56" w14:textId="77777777" w:rsidR="009F61E5" w:rsidRPr="00412E5E" w:rsidRDefault="009F61E5" w:rsidP="009F61E5">
            <w:pPr>
              <w:spacing w:before="60" w:after="60"/>
              <w:jc w:val="both"/>
              <w:rPr>
                <w:sz w:val="21"/>
                <w:szCs w:val="21"/>
              </w:rPr>
            </w:pPr>
            <w:r w:rsidRPr="00412E5E">
              <w:rPr>
                <w:sz w:val="21"/>
                <w:szCs w:val="21"/>
              </w:rPr>
              <w:t>M4</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80" w:author="Ailsa Calverley" w:date="2024-08-06T13:52:00Z" w16du:dateUtc="2024-08-06T12:52:00Z">
              <w:tcPr>
                <w:tcW w:w="1294" w:type="dxa"/>
                <w:gridSpan w:val="2"/>
                <w:shd w:val="clear" w:color="auto" w:fill="auto"/>
                <w:vAlign w:val="center"/>
              </w:tcPr>
            </w:tcPrChange>
          </w:tcPr>
          <w:p w14:paraId="4A2A457D" w14:textId="6AEA44BC" w:rsidR="009F61E5" w:rsidRPr="00412E5E" w:rsidRDefault="009F61E5" w:rsidP="009F61E5">
            <w:pPr>
              <w:spacing w:before="60" w:after="60"/>
              <w:jc w:val="center"/>
              <w:rPr>
                <w:sz w:val="21"/>
                <w:szCs w:val="21"/>
              </w:rPr>
            </w:pPr>
            <w:ins w:id="481" w:author="Rachel Woods" w:date="2024-07-30T09:15:00Z" w16du:dateUtc="2024-07-30T08:15:00Z">
              <w:r w:rsidRPr="00412E5E">
                <w:rPr>
                  <w:sz w:val="20"/>
                </w:rPr>
                <w:t xml:space="preserve">38,034  </w:t>
              </w:r>
            </w:ins>
            <w:del w:id="482" w:author="Rachel Woods" w:date="2024-07-30T09:15:00Z" w16du:dateUtc="2024-07-30T08:15:00Z">
              <w:r w:rsidRPr="00412E5E" w:rsidDel="00D34F0A">
                <w:rPr>
                  <w:sz w:val="21"/>
                  <w:szCs w:val="21"/>
                </w:rPr>
                <w:delText>36,051</w:delText>
              </w:r>
            </w:del>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83" w:author="Ailsa Calverley" w:date="2024-08-06T13:52:00Z" w16du:dateUtc="2024-08-06T12:52:00Z">
              <w:tcPr>
                <w:tcW w:w="1295" w:type="dxa"/>
                <w:gridSpan w:val="2"/>
                <w:shd w:val="clear" w:color="auto" w:fill="auto"/>
                <w:vAlign w:val="center"/>
              </w:tcPr>
            </w:tcPrChange>
          </w:tcPr>
          <w:p w14:paraId="52B8BADB" w14:textId="5A216C61" w:rsidR="009F61E5" w:rsidRPr="00412E5E" w:rsidRDefault="009F61E5" w:rsidP="009F61E5">
            <w:pPr>
              <w:spacing w:before="60" w:after="60"/>
              <w:jc w:val="center"/>
              <w:rPr>
                <w:sz w:val="21"/>
                <w:szCs w:val="21"/>
              </w:rPr>
            </w:pPr>
            <w:ins w:id="484" w:author="Rachel Woods" w:date="2024-07-30T09:15:00Z" w16du:dateUtc="2024-07-30T08:15:00Z">
              <w:r w:rsidRPr="00412E5E">
                <w:rPr>
                  <w:sz w:val="20"/>
                </w:rPr>
                <w:t xml:space="preserve">39,495  </w:t>
              </w:r>
            </w:ins>
            <w:del w:id="485" w:author="Rachel Woods" w:date="2024-07-30T09:15:00Z" w16du:dateUtc="2024-07-30T08:15:00Z">
              <w:r w:rsidRPr="00412E5E" w:rsidDel="002003A6">
                <w:rPr>
                  <w:sz w:val="21"/>
                  <w:szCs w:val="21"/>
                </w:rPr>
                <w:delText>37,436</w:delText>
              </w:r>
            </w:del>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86" w:author="Ailsa Calverley" w:date="2024-08-06T13:52:00Z" w16du:dateUtc="2024-08-06T12:52:00Z">
              <w:tcPr>
                <w:tcW w:w="1421" w:type="dxa"/>
                <w:gridSpan w:val="2"/>
                <w:shd w:val="clear" w:color="auto" w:fill="auto"/>
                <w:vAlign w:val="center"/>
              </w:tcPr>
            </w:tcPrChange>
          </w:tcPr>
          <w:p w14:paraId="13E5335C" w14:textId="70630925" w:rsidR="009F61E5" w:rsidRPr="00412E5E" w:rsidRDefault="009F61E5" w:rsidP="009F61E5">
            <w:pPr>
              <w:spacing w:before="60" w:after="60"/>
              <w:jc w:val="center"/>
              <w:rPr>
                <w:sz w:val="21"/>
                <w:szCs w:val="21"/>
              </w:rPr>
            </w:pPr>
            <w:ins w:id="487" w:author="Rachel Woods" w:date="2024-07-30T09:15:00Z" w16du:dateUtc="2024-07-30T08:15:00Z">
              <w:r w:rsidRPr="00412E5E">
                <w:rPr>
                  <w:sz w:val="20"/>
                </w:rPr>
                <w:t xml:space="preserve">42,430  </w:t>
              </w:r>
            </w:ins>
            <w:del w:id="488" w:author="Rachel Woods" w:date="2024-07-30T09:15:00Z" w16du:dateUtc="2024-07-30T08:15:00Z">
              <w:r w:rsidRPr="00412E5E" w:rsidDel="001A5B7D">
                <w:rPr>
                  <w:sz w:val="21"/>
                  <w:szCs w:val="21"/>
                </w:rPr>
                <w:delText>40,218</w:delText>
              </w:r>
            </w:del>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89" w:author="Ailsa Calverley" w:date="2024-08-06T13:52:00Z" w16du:dateUtc="2024-08-06T12:52:00Z">
              <w:tcPr>
                <w:tcW w:w="1559" w:type="dxa"/>
                <w:gridSpan w:val="2"/>
                <w:shd w:val="clear" w:color="auto" w:fill="auto"/>
                <w:vAlign w:val="center"/>
              </w:tcPr>
            </w:tcPrChange>
          </w:tcPr>
          <w:p w14:paraId="5AF0150E" w14:textId="6F7ECE0D" w:rsidR="009F61E5" w:rsidRPr="00412E5E" w:rsidRDefault="009F61E5" w:rsidP="009F61E5">
            <w:pPr>
              <w:spacing w:before="60" w:after="60"/>
              <w:jc w:val="center"/>
              <w:rPr>
                <w:sz w:val="21"/>
                <w:szCs w:val="21"/>
              </w:rPr>
            </w:pPr>
            <w:ins w:id="490" w:author="Rachel Woods" w:date="2024-07-30T09:16:00Z" w16du:dateUtc="2024-07-30T08:16:00Z">
              <w:r w:rsidRPr="00412E5E">
                <w:rPr>
                  <w:sz w:val="20"/>
                </w:rPr>
                <w:t xml:space="preserve">44,556  </w:t>
              </w:r>
            </w:ins>
            <w:del w:id="491" w:author="Rachel Woods" w:date="2024-07-30T09:16:00Z" w16du:dateUtc="2024-07-30T08:16:00Z">
              <w:r w:rsidRPr="00412E5E" w:rsidDel="002E1EEE">
                <w:rPr>
                  <w:sz w:val="21"/>
                  <w:szCs w:val="21"/>
                </w:rPr>
                <w:delText>42,233</w:delText>
              </w:r>
            </w:del>
          </w:p>
        </w:tc>
      </w:tr>
      <w:tr w:rsidR="009F61E5" w:rsidRPr="00E27A4C" w14:paraId="28F7AF25" w14:textId="77777777" w:rsidTr="00412E5E">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492" w:author="Ailsa Calverley" w:date="2024-08-06T13:52:00Z" w16du:dateUtc="2024-08-06T12:52: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493" w:author="Ailsa Calverley" w:date="2024-08-06T13:52:00Z" w16du:dateUtc="2024-08-06T12:52:00Z">
            <w:trPr>
              <w:gridBefore w:val="1"/>
              <w:trHeight w:val="360"/>
            </w:trPr>
          </w:trPrChange>
        </w:trPr>
        <w:tc>
          <w:tcPr>
            <w:tcW w:w="1418" w:type="dxa"/>
            <w:vMerge/>
            <w:vAlign w:val="center"/>
            <w:tcPrChange w:id="494" w:author="Ailsa Calverley" w:date="2024-08-06T13:52:00Z" w16du:dateUtc="2024-08-06T12:52:00Z">
              <w:tcPr>
                <w:tcW w:w="1418" w:type="dxa"/>
                <w:gridSpan w:val="2"/>
                <w:vMerge/>
                <w:vAlign w:val="center"/>
              </w:tcPr>
            </w:tcPrChange>
          </w:tcPr>
          <w:p w14:paraId="7ABF236B"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Change w:id="495" w:author="Ailsa Calverley" w:date="2024-08-06T13:52:00Z" w16du:dateUtc="2024-08-06T12:52:00Z">
              <w:tcPr>
                <w:tcW w:w="2936" w:type="dxa"/>
                <w:gridSpan w:val="2"/>
                <w:shd w:val="clear" w:color="auto" w:fill="auto"/>
                <w:vAlign w:val="center"/>
              </w:tcPr>
            </w:tcPrChange>
          </w:tcPr>
          <w:p w14:paraId="11BEBD87" w14:textId="77777777" w:rsidR="009F61E5" w:rsidRPr="00412E5E" w:rsidRDefault="009F61E5" w:rsidP="009F61E5">
            <w:pPr>
              <w:spacing w:before="60" w:after="60"/>
              <w:jc w:val="both"/>
              <w:rPr>
                <w:sz w:val="21"/>
                <w:szCs w:val="21"/>
              </w:rPr>
            </w:pPr>
            <w:r w:rsidRPr="00412E5E">
              <w:rPr>
                <w:sz w:val="21"/>
                <w:szCs w:val="21"/>
              </w:rPr>
              <w:t>M5</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96" w:author="Ailsa Calverley" w:date="2024-08-06T13:52:00Z" w16du:dateUtc="2024-08-06T12:52:00Z">
              <w:tcPr>
                <w:tcW w:w="1294" w:type="dxa"/>
                <w:gridSpan w:val="2"/>
                <w:shd w:val="clear" w:color="auto" w:fill="auto"/>
                <w:vAlign w:val="center"/>
              </w:tcPr>
            </w:tcPrChange>
          </w:tcPr>
          <w:p w14:paraId="5D79AF0B" w14:textId="35B537C9" w:rsidR="009F61E5" w:rsidRPr="00412E5E" w:rsidRDefault="009F61E5" w:rsidP="009F61E5">
            <w:pPr>
              <w:spacing w:before="60" w:after="60"/>
              <w:jc w:val="center"/>
              <w:rPr>
                <w:sz w:val="21"/>
                <w:szCs w:val="21"/>
              </w:rPr>
            </w:pPr>
            <w:ins w:id="497" w:author="Rachel Woods" w:date="2024-07-30T09:15:00Z" w16du:dateUtc="2024-07-30T08:15:00Z">
              <w:r w:rsidRPr="00412E5E">
                <w:rPr>
                  <w:sz w:val="20"/>
                </w:rPr>
                <w:t xml:space="preserve">40,439  </w:t>
              </w:r>
            </w:ins>
            <w:del w:id="498" w:author="Rachel Woods" w:date="2024-07-30T09:15:00Z" w16du:dateUtc="2024-07-30T08:15:00Z">
              <w:r w:rsidRPr="00412E5E" w:rsidDel="00D34F0A">
                <w:rPr>
                  <w:sz w:val="21"/>
                  <w:szCs w:val="21"/>
                </w:rPr>
                <w:delText>38,330</w:delText>
              </w:r>
            </w:del>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499" w:author="Ailsa Calverley" w:date="2024-08-06T13:52:00Z" w16du:dateUtc="2024-08-06T12:52:00Z">
              <w:tcPr>
                <w:tcW w:w="1295" w:type="dxa"/>
                <w:gridSpan w:val="2"/>
                <w:shd w:val="clear" w:color="auto" w:fill="auto"/>
                <w:vAlign w:val="center"/>
              </w:tcPr>
            </w:tcPrChange>
          </w:tcPr>
          <w:p w14:paraId="203D3262" w14:textId="0A806A80" w:rsidR="009F61E5" w:rsidRPr="00412E5E" w:rsidRDefault="009F61E5" w:rsidP="009F61E5">
            <w:pPr>
              <w:spacing w:before="60" w:after="60"/>
              <w:jc w:val="center"/>
              <w:rPr>
                <w:sz w:val="21"/>
                <w:szCs w:val="21"/>
              </w:rPr>
            </w:pPr>
            <w:ins w:id="500" w:author="Rachel Woods" w:date="2024-07-30T09:15:00Z" w16du:dateUtc="2024-07-30T08:15:00Z">
              <w:r w:rsidRPr="00412E5E">
                <w:rPr>
                  <w:sz w:val="20"/>
                </w:rPr>
                <w:t xml:space="preserve">41,870  </w:t>
              </w:r>
            </w:ins>
            <w:del w:id="501" w:author="Rachel Woods" w:date="2024-07-30T09:15:00Z" w16du:dateUtc="2024-07-30T08:15:00Z">
              <w:r w:rsidRPr="00412E5E" w:rsidDel="002003A6">
                <w:rPr>
                  <w:sz w:val="21"/>
                  <w:szCs w:val="21"/>
                </w:rPr>
                <w:delText>39,687</w:delText>
              </w:r>
            </w:del>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02" w:author="Ailsa Calverley" w:date="2024-08-06T13:52:00Z" w16du:dateUtc="2024-08-06T12:52:00Z">
              <w:tcPr>
                <w:tcW w:w="1421" w:type="dxa"/>
                <w:gridSpan w:val="2"/>
                <w:shd w:val="clear" w:color="auto" w:fill="auto"/>
                <w:vAlign w:val="center"/>
              </w:tcPr>
            </w:tcPrChange>
          </w:tcPr>
          <w:p w14:paraId="66C296F7" w14:textId="3FC66B7C" w:rsidR="009F61E5" w:rsidRPr="00412E5E" w:rsidRDefault="009F61E5" w:rsidP="009F61E5">
            <w:pPr>
              <w:spacing w:before="60" w:after="60"/>
              <w:jc w:val="center"/>
              <w:rPr>
                <w:sz w:val="21"/>
                <w:szCs w:val="21"/>
              </w:rPr>
            </w:pPr>
            <w:ins w:id="503" w:author="Rachel Woods" w:date="2024-07-30T09:15:00Z" w16du:dateUtc="2024-07-30T08:15:00Z">
              <w:r w:rsidRPr="00412E5E">
                <w:rPr>
                  <w:sz w:val="20"/>
                </w:rPr>
                <w:t xml:space="preserve">45,000  </w:t>
              </w:r>
            </w:ins>
            <w:del w:id="504" w:author="Rachel Woods" w:date="2024-07-30T09:15:00Z" w16du:dateUtc="2024-07-30T08:15:00Z">
              <w:r w:rsidRPr="00412E5E" w:rsidDel="001A5B7D">
                <w:rPr>
                  <w:sz w:val="21"/>
                  <w:szCs w:val="21"/>
                </w:rPr>
                <w:delText>42,654</w:delText>
              </w:r>
            </w:del>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05" w:author="Ailsa Calverley" w:date="2024-08-06T13:52:00Z" w16du:dateUtc="2024-08-06T12:52:00Z">
              <w:tcPr>
                <w:tcW w:w="1559" w:type="dxa"/>
                <w:gridSpan w:val="2"/>
                <w:shd w:val="clear" w:color="auto" w:fill="auto"/>
                <w:vAlign w:val="center"/>
              </w:tcPr>
            </w:tcPrChange>
          </w:tcPr>
          <w:p w14:paraId="522678DE" w14:textId="7DB5115E" w:rsidR="009F61E5" w:rsidRPr="00412E5E" w:rsidRDefault="009F61E5" w:rsidP="009F61E5">
            <w:pPr>
              <w:spacing w:before="60" w:after="60"/>
              <w:jc w:val="center"/>
              <w:rPr>
                <w:sz w:val="21"/>
                <w:szCs w:val="21"/>
              </w:rPr>
            </w:pPr>
            <w:ins w:id="506" w:author="Rachel Woods" w:date="2024-07-30T09:16:00Z" w16du:dateUtc="2024-07-30T08:16:00Z">
              <w:r w:rsidRPr="00412E5E">
                <w:rPr>
                  <w:sz w:val="20"/>
                </w:rPr>
                <w:t xml:space="preserve">47,069  </w:t>
              </w:r>
            </w:ins>
            <w:del w:id="507" w:author="Rachel Woods" w:date="2024-07-30T09:16:00Z" w16du:dateUtc="2024-07-30T08:16:00Z">
              <w:r w:rsidRPr="00412E5E" w:rsidDel="002E1EEE">
                <w:rPr>
                  <w:sz w:val="21"/>
                  <w:szCs w:val="21"/>
                </w:rPr>
                <w:delText>44,615</w:delText>
              </w:r>
            </w:del>
          </w:p>
        </w:tc>
      </w:tr>
      <w:tr w:rsidR="009F61E5" w:rsidRPr="00E27A4C" w14:paraId="2F128632" w14:textId="77777777" w:rsidTr="00412E5E">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508" w:author="Ailsa Calverley" w:date="2024-08-06T13:52:00Z" w16du:dateUtc="2024-08-06T12:52: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509" w:author="Ailsa Calverley" w:date="2024-08-06T13:52:00Z" w16du:dateUtc="2024-08-06T12:52:00Z">
            <w:trPr>
              <w:gridBefore w:val="1"/>
              <w:trHeight w:val="360"/>
            </w:trPr>
          </w:trPrChange>
        </w:trPr>
        <w:tc>
          <w:tcPr>
            <w:tcW w:w="1418" w:type="dxa"/>
            <w:vMerge/>
            <w:vAlign w:val="center"/>
            <w:hideMark/>
            <w:tcPrChange w:id="510" w:author="Ailsa Calverley" w:date="2024-08-06T13:52:00Z" w16du:dateUtc="2024-08-06T12:52:00Z">
              <w:tcPr>
                <w:tcW w:w="1418" w:type="dxa"/>
                <w:gridSpan w:val="2"/>
                <w:vMerge/>
                <w:vAlign w:val="center"/>
                <w:hideMark/>
              </w:tcPr>
            </w:tcPrChange>
          </w:tcPr>
          <w:p w14:paraId="4106F7C2"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hideMark/>
            <w:tcPrChange w:id="511" w:author="Ailsa Calverley" w:date="2024-08-06T13:52:00Z" w16du:dateUtc="2024-08-06T12:52:00Z">
              <w:tcPr>
                <w:tcW w:w="2936" w:type="dxa"/>
                <w:gridSpan w:val="2"/>
                <w:shd w:val="clear" w:color="auto" w:fill="auto"/>
                <w:vAlign w:val="center"/>
                <w:hideMark/>
              </w:tcPr>
            </w:tcPrChange>
          </w:tcPr>
          <w:p w14:paraId="435B94BC" w14:textId="77777777" w:rsidR="009F61E5" w:rsidRPr="00412E5E" w:rsidRDefault="009F61E5" w:rsidP="009F61E5">
            <w:pPr>
              <w:spacing w:before="60" w:after="60"/>
              <w:jc w:val="both"/>
              <w:rPr>
                <w:sz w:val="21"/>
                <w:szCs w:val="21"/>
              </w:rPr>
            </w:pPr>
            <w:r w:rsidRPr="00412E5E">
              <w:rPr>
                <w:sz w:val="21"/>
                <w:szCs w:val="21"/>
              </w:rPr>
              <w:t>M6 (MPR maximum)</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12" w:author="Ailsa Calverley" w:date="2024-08-06T13:52:00Z" w16du:dateUtc="2024-08-06T12:52:00Z">
              <w:tcPr>
                <w:tcW w:w="1294" w:type="dxa"/>
                <w:gridSpan w:val="2"/>
                <w:shd w:val="clear" w:color="auto" w:fill="auto"/>
                <w:vAlign w:val="center"/>
              </w:tcPr>
            </w:tcPrChange>
          </w:tcPr>
          <w:p w14:paraId="2B65C02C" w14:textId="56E20316" w:rsidR="009F61E5" w:rsidRPr="00412E5E" w:rsidRDefault="009F61E5" w:rsidP="009F61E5">
            <w:pPr>
              <w:spacing w:before="60" w:after="60"/>
              <w:jc w:val="center"/>
              <w:rPr>
                <w:sz w:val="21"/>
                <w:szCs w:val="21"/>
              </w:rPr>
            </w:pPr>
            <w:ins w:id="513" w:author="Rachel Woods" w:date="2024-07-30T09:15:00Z" w16du:dateUtc="2024-07-30T08:15:00Z">
              <w:r w:rsidRPr="00412E5E">
                <w:rPr>
                  <w:sz w:val="20"/>
                </w:rPr>
                <w:t xml:space="preserve">43,607  </w:t>
              </w:r>
            </w:ins>
            <w:del w:id="514" w:author="Rachel Woods" w:date="2024-07-30T09:15:00Z" w16du:dateUtc="2024-07-30T08:15:00Z">
              <w:r w:rsidRPr="00412E5E" w:rsidDel="00D34F0A">
                <w:rPr>
                  <w:sz w:val="21"/>
                  <w:szCs w:val="21"/>
                </w:rPr>
                <w:delText>41,333</w:delText>
              </w:r>
            </w:del>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15" w:author="Ailsa Calverley" w:date="2024-08-06T13:52:00Z" w16du:dateUtc="2024-08-06T12:52:00Z">
              <w:tcPr>
                <w:tcW w:w="1295" w:type="dxa"/>
                <w:gridSpan w:val="2"/>
                <w:shd w:val="clear" w:color="auto" w:fill="auto"/>
                <w:vAlign w:val="center"/>
              </w:tcPr>
            </w:tcPrChange>
          </w:tcPr>
          <w:p w14:paraId="798A2395" w14:textId="5519D5CB" w:rsidR="009F61E5" w:rsidRPr="00412E5E" w:rsidRDefault="009F61E5" w:rsidP="009F61E5">
            <w:pPr>
              <w:spacing w:before="60" w:after="60"/>
              <w:jc w:val="center"/>
              <w:rPr>
                <w:sz w:val="21"/>
                <w:szCs w:val="21"/>
              </w:rPr>
            </w:pPr>
            <w:ins w:id="516" w:author="Rachel Woods" w:date="2024-07-30T09:15:00Z" w16du:dateUtc="2024-07-30T08:15:00Z">
              <w:r w:rsidRPr="00412E5E">
                <w:rPr>
                  <w:sz w:val="20"/>
                </w:rPr>
                <w:t xml:space="preserve">45,037  </w:t>
              </w:r>
            </w:ins>
            <w:del w:id="517" w:author="Rachel Woods" w:date="2024-07-30T09:15:00Z" w16du:dateUtc="2024-07-30T08:15:00Z">
              <w:r w:rsidRPr="00412E5E" w:rsidDel="002003A6">
                <w:rPr>
                  <w:sz w:val="21"/>
                  <w:szCs w:val="21"/>
                </w:rPr>
                <w:delText>42,689</w:delText>
              </w:r>
            </w:del>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18" w:author="Ailsa Calverley" w:date="2024-08-06T13:52:00Z" w16du:dateUtc="2024-08-06T12:52:00Z">
              <w:tcPr>
                <w:tcW w:w="1421" w:type="dxa"/>
                <w:gridSpan w:val="2"/>
                <w:shd w:val="clear" w:color="auto" w:fill="auto"/>
                <w:vAlign w:val="center"/>
              </w:tcPr>
            </w:tcPrChange>
          </w:tcPr>
          <w:p w14:paraId="438415E5" w14:textId="04A86FCA" w:rsidR="009F61E5" w:rsidRPr="00412E5E" w:rsidRDefault="009F61E5" w:rsidP="009F61E5">
            <w:pPr>
              <w:spacing w:before="60" w:after="60"/>
              <w:jc w:val="center"/>
              <w:rPr>
                <w:sz w:val="21"/>
                <w:szCs w:val="21"/>
              </w:rPr>
            </w:pPr>
            <w:ins w:id="519" w:author="Rachel Woods" w:date="2024-07-30T09:15:00Z" w16du:dateUtc="2024-07-30T08:15:00Z">
              <w:r w:rsidRPr="00412E5E">
                <w:rPr>
                  <w:sz w:val="20"/>
                </w:rPr>
                <w:t xml:space="preserve">48,532  </w:t>
              </w:r>
            </w:ins>
            <w:del w:id="520" w:author="Rachel Woods" w:date="2024-07-30T09:15:00Z" w16du:dateUtc="2024-07-30T08:15:00Z">
              <w:r w:rsidRPr="00412E5E" w:rsidDel="001A5B7D">
                <w:rPr>
                  <w:sz w:val="21"/>
                  <w:szCs w:val="21"/>
                </w:rPr>
                <w:delText>46,001</w:delText>
              </w:r>
            </w:del>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21" w:author="Ailsa Calverley" w:date="2024-08-06T13:52:00Z" w16du:dateUtc="2024-08-06T12:52:00Z">
              <w:tcPr>
                <w:tcW w:w="1559" w:type="dxa"/>
                <w:gridSpan w:val="2"/>
                <w:shd w:val="clear" w:color="auto" w:fill="auto"/>
                <w:vAlign w:val="center"/>
              </w:tcPr>
            </w:tcPrChange>
          </w:tcPr>
          <w:p w14:paraId="3D48DB51" w14:textId="08122F46" w:rsidR="009F61E5" w:rsidRPr="00412E5E" w:rsidRDefault="009F61E5" w:rsidP="009F61E5">
            <w:pPr>
              <w:spacing w:before="60" w:after="60"/>
              <w:jc w:val="center"/>
              <w:rPr>
                <w:sz w:val="21"/>
                <w:szCs w:val="21"/>
              </w:rPr>
            </w:pPr>
            <w:ins w:id="522" w:author="Rachel Woods" w:date="2024-07-30T09:16:00Z" w16du:dateUtc="2024-07-30T08:16:00Z">
              <w:r w:rsidRPr="00412E5E">
                <w:rPr>
                  <w:sz w:val="20"/>
                </w:rPr>
                <w:t xml:space="preserve">50,288  </w:t>
              </w:r>
            </w:ins>
            <w:del w:id="523" w:author="Rachel Woods" w:date="2024-07-30T09:16:00Z" w16du:dateUtc="2024-07-30T08:16:00Z">
              <w:r w:rsidRPr="00412E5E" w:rsidDel="002E1EEE">
                <w:rPr>
                  <w:sz w:val="21"/>
                  <w:szCs w:val="21"/>
                </w:rPr>
                <w:delText>47,666</w:delText>
              </w:r>
            </w:del>
          </w:p>
        </w:tc>
      </w:tr>
    </w:tbl>
    <w:p w14:paraId="6E96CA31" w14:textId="4694A882" w:rsidR="000652A5" w:rsidRDefault="000652A5" w:rsidP="00325ED9">
      <w:pPr>
        <w:pStyle w:val="EPMBracket"/>
      </w:pPr>
    </w:p>
    <w:p w14:paraId="501150AA" w14:textId="7C021CAB" w:rsidR="000652A5" w:rsidRDefault="000652A5"/>
    <w:p w14:paraId="43506C37" w14:textId="77777777" w:rsidR="000652A5" w:rsidRPr="00A57306" w:rsidRDefault="000652A5" w:rsidP="000652A5">
      <w:pPr>
        <w:pStyle w:val="EPMSubheading"/>
      </w:pPr>
      <w:bookmarkStart w:id="524" w:name="_Toc21087930"/>
      <w:bookmarkStart w:id="525" w:name="_Toc21097492"/>
      <w:bookmarkStart w:id="526" w:name="_Toc118383147"/>
      <w:r w:rsidRPr="00A57306">
        <w:t>Salary Points on Upper Pay Range</w:t>
      </w:r>
      <w:bookmarkEnd w:id="524"/>
      <w:bookmarkEnd w:id="525"/>
      <w:bookmarkEnd w:id="526"/>
    </w:p>
    <w:p w14:paraId="7F544761" w14:textId="77777777" w:rsidR="000652A5" w:rsidRPr="00A57306" w:rsidRDefault="000652A5" w:rsidP="000652A5">
      <w:pPr>
        <w:pStyle w:val="EPMBracket"/>
      </w:pPr>
      <w:r w:rsidRPr="00A57306">
        <w:t>[Either, insert the advisory pay range or your own pay scale noting the minima and maxima requirements. Delete as applicable]</w:t>
      </w:r>
    </w:p>
    <w:p w14:paraId="5F43466D" w14:textId="77777777" w:rsidR="000652A5" w:rsidRPr="00A57306" w:rsidRDefault="000652A5" w:rsidP="000652A5">
      <w:pPr>
        <w:pStyle w:val="EPMTextstyle"/>
        <w:spacing w:after="0"/>
      </w:pPr>
      <w:r w:rsidRPr="00A57306">
        <w:t>£</w:t>
      </w:r>
      <w:r w:rsidRPr="00A57306">
        <w:tab/>
      </w:r>
    </w:p>
    <w:p w14:paraId="32F1BCE8" w14:textId="77777777" w:rsidR="000652A5" w:rsidRPr="00A57306" w:rsidRDefault="000652A5" w:rsidP="000652A5">
      <w:pPr>
        <w:pStyle w:val="EPMTextstyle"/>
        <w:spacing w:after="0"/>
      </w:pPr>
      <w:r w:rsidRPr="00A57306">
        <w:t>£</w:t>
      </w:r>
      <w:r w:rsidRPr="00A57306">
        <w:tab/>
      </w:r>
    </w:p>
    <w:p w14:paraId="7EE8ED0A" w14:textId="77777777" w:rsidR="000652A5" w:rsidRPr="00A57306" w:rsidRDefault="000652A5" w:rsidP="000652A5">
      <w:pPr>
        <w:pStyle w:val="EPMTextstyle"/>
        <w:spacing w:after="0"/>
      </w:pPr>
      <w:r w:rsidRPr="00A57306">
        <w:t>£</w:t>
      </w:r>
      <w:r w:rsidRPr="00A57306">
        <w:tab/>
      </w:r>
    </w:p>
    <w:p w14:paraId="48DA93E4" w14:textId="77777777" w:rsidR="000652A5" w:rsidRPr="00A57306" w:rsidRDefault="000652A5" w:rsidP="000652A5">
      <w:pPr>
        <w:pStyle w:val="EPMBracket"/>
        <w:spacing w:before="240"/>
      </w:pPr>
      <w:r w:rsidRPr="00A57306">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8"/>
        <w:gridCol w:w="2086"/>
        <w:gridCol w:w="1458"/>
        <w:gridCol w:w="1418"/>
        <w:gridCol w:w="1275"/>
        <w:gridCol w:w="1418"/>
        <w:tblGridChange w:id="527">
          <w:tblGrid>
            <w:gridCol w:w="50"/>
            <w:gridCol w:w="2218"/>
            <w:gridCol w:w="50"/>
            <w:gridCol w:w="2036"/>
            <w:gridCol w:w="50"/>
            <w:gridCol w:w="1408"/>
            <w:gridCol w:w="50"/>
            <w:gridCol w:w="1368"/>
            <w:gridCol w:w="50"/>
            <w:gridCol w:w="1225"/>
            <w:gridCol w:w="50"/>
            <w:gridCol w:w="1368"/>
            <w:gridCol w:w="50"/>
          </w:tblGrid>
        </w:tblGridChange>
      </w:tblGrid>
      <w:tr w:rsidR="000675EA" w:rsidRPr="00A57306" w14:paraId="2906FE25" w14:textId="77777777" w:rsidTr="1F5B48DF">
        <w:trPr>
          <w:trHeight w:val="537"/>
        </w:trPr>
        <w:tc>
          <w:tcPr>
            <w:tcW w:w="4354" w:type="dxa"/>
            <w:gridSpan w:val="2"/>
            <w:vMerge w:val="restart"/>
            <w:shd w:val="clear" w:color="auto" w:fill="F0F0EB"/>
            <w:vAlign w:val="center"/>
            <w:hideMark/>
          </w:tcPr>
          <w:p w14:paraId="79469786" w14:textId="78821A07" w:rsidR="000675EA" w:rsidRPr="00A57306" w:rsidRDefault="000675EA" w:rsidP="000675EA">
            <w:pPr>
              <w:pStyle w:val="EPMTableHeading"/>
            </w:pPr>
            <w:r w:rsidRPr="00A57306">
              <w:br w:type="page"/>
            </w:r>
          </w:p>
        </w:tc>
        <w:tc>
          <w:tcPr>
            <w:tcW w:w="1458" w:type="dxa"/>
            <w:vMerge w:val="restart"/>
            <w:shd w:val="clear" w:color="auto" w:fill="F0F0EB"/>
            <w:vAlign w:val="center"/>
            <w:hideMark/>
          </w:tcPr>
          <w:p w14:paraId="242FF74D" w14:textId="77777777" w:rsidR="000675EA" w:rsidRPr="00A57306" w:rsidRDefault="2ED3FB9D" w:rsidP="1F5B48DF">
            <w:pPr>
              <w:pStyle w:val="EPMTableHeading"/>
              <w:jc w:val="center"/>
            </w:pPr>
            <w:r>
              <w:t>England &amp; Wales</w:t>
            </w:r>
          </w:p>
        </w:tc>
        <w:tc>
          <w:tcPr>
            <w:tcW w:w="1418" w:type="dxa"/>
            <w:vMerge w:val="restart"/>
            <w:shd w:val="clear" w:color="auto" w:fill="F0F0EB"/>
            <w:vAlign w:val="center"/>
            <w:hideMark/>
          </w:tcPr>
          <w:p w14:paraId="5F2F161E" w14:textId="0392D3F5" w:rsidR="000675EA" w:rsidRPr="00A57306" w:rsidRDefault="6BEE7D81" w:rsidP="1F5B48DF">
            <w:pPr>
              <w:pStyle w:val="EPMTableHeading"/>
              <w:jc w:val="center"/>
            </w:pPr>
            <w:r>
              <w:t>Fringe</w:t>
            </w:r>
          </w:p>
        </w:tc>
        <w:tc>
          <w:tcPr>
            <w:tcW w:w="1275" w:type="dxa"/>
            <w:vMerge w:val="restart"/>
            <w:shd w:val="clear" w:color="auto" w:fill="F0F0EB"/>
            <w:vAlign w:val="center"/>
            <w:hideMark/>
          </w:tcPr>
          <w:p w14:paraId="2C70723D" w14:textId="77777777" w:rsidR="000675EA" w:rsidRPr="00A57306" w:rsidRDefault="2ED3FB9D" w:rsidP="1F5B48DF">
            <w:pPr>
              <w:pStyle w:val="EPMTableHeading"/>
              <w:jc w:val="center"/>
            </w:pPr>
            <w:r>
              <w:t>Outer London</w:t>
            </w:r>
          </w:p>
        </w:tc>
        <w:tc>
          <w:tcPr>
            <w:tcW w:w="1418" w:type="dxa"/>
            <w:vMerge w:val="restart"/>
            <w:shd w:val="clear" w:color="auto" w:fill="F0F0EB"/>
            <w:vAlign w:val="center"/>
            <w:hideMark/>
          </w:tcPr>
          <w:p w14:paraId="70DB52DE" w14:textId="2DAFE699" w:rsidR="000675EA" w:rsidRPr="00A57306" w:rsidRDefault="4E5C7A30" w:rsidP="1F5B48DF">
            <w:pPr>
              <w:pStyle w:val="EPMTableHeading"/>
              <w:jc w:val="center"/>
            </w:pPr>
            <w:r>
              <w:t>Inner London</w:t>
            </w:r>
          </w:p>
        </w:tc>
      </w:tr>
      <w:tr w:rsidR="000675EA" w:rsidRPr="00A57306" w14:paraId="21C33918" w14:textId="77777777" w:rsidTr="1F5B48DF">
        <w:trPr>
          <w:trHeight w:val="537"/>
        </w:trPr>
        <w:tc>
          <w:tcPr>
            <w:tcW w:w="4354" w:type="dxa"/>
            <w:gridSpan w:val="2"/>
            <w:vMerge/>
            <w:vAlign w:val="center"/>
            <w:hideMark/>
          </w:tcPr>
          <w:p w14:paraId="0C508FB6" w14:textId="77777777" w:rsidR="000675EA" w:rsidRPr="00A57306" w:rsidRDefault="000675EA">
            <w:pPr>
              <w:spacing w:before="60" w:after="60"/>
              <w:jc w:val="both"/>
            </w:pPr>
          </w:p>
        </w:tc>
        <w:tc>
          <w:tcPr>
            <w:tcW w:w="1458" w:type="dxa"/>
            <w:vMerge/>
            <w:vAlign w:val="center"/>
            <w:hideMark/>
          </w:tcPr>
          <w:p w14:paraId="09A5EA6C" w14:textId="77777777" w:rsidR="000675EA" w:rsidRPr="00A57306" w:rsidRDefault="000675EA">
            <w:pPr>
              <w:spacing w:before="60" w:after="60"/>
              <w:jc w:val="both"/>
            </w:pPr>
          </w:p>
        </w:tc>
        <w:tc>
          <w:tcPr>
            <w:tcW w:w="1418" w:type="dxa"/>
            <w:vMerge/>
            <w:vAlign w:val="center"/>
            <w:hideMark/>
          </w:tcPr>
          <w:p w14:paraId="3D1EF8A4" w14:textId="77777777" w:rsidR="000675EA" w:rsidRPr="00A57306" w:rsidRDefault="000675EA">
            <w:pPr>
              <w:spacing w:before="60" w:after="60"/>
              <w:jc w:val="both"/>
            </w:pPr>
          </w:p>
        </w:tc>
        <w:tc>
          <w:tcPr>
            <w:tcW w:w="1275" w:type="dxa"/>
            <w:vMerge/>
            <w:vAlign w:val="center"/>
            <w:hideMark/>
          </w:tcPr>
          <w:p w14:paraId="68358963" w14:textId="77777777" w:rsidR="000675EA" w:rsidRPr="00A57306" w:rsidRDefault="000675EA">
            <w:pPr>
              <w:spacing w:before="60" w:after="60"/>
              <w:jc w:val="both"/>
            </w:pPr>
          </w:p>
        </w:tc>
        <w:tc>
          <w:tcPr>
            <w:tcW w:w="1418" w:type="dxa"/>
            <w:vMerge/>
            <w:vAlign w:val="center"/>
            <w:hideMark/>
          </w:tcPr>
          <w:p w14:paraId="68E484B0" w14:textId="77777777" w:rsidR="000675EA" w:rsidRPr="00A57306" w:rsidRDefault="000675EA">
            <w:pPr>
              <w:spacing w:before="60" w:after="60"/>
              <w:jc w:val="both"/>
            </w:pPr>
          </w:p>
        </w:tc>
      </w:tr>
      <w:tr w:rsidR="002F15B2" w:rsidRPr="00A57306" w14:paraId="3F5F2AE6"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528"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529" w:author="Ailsa Calverley" w:date="2024-08-06T13:53:00Z" w16du:dateUtc="2024-08-06T12:53:00Z">
            <w:trPr>
              <w:gridBefore w:val="1"/>
              <w:trHeight w:val="360"/>
            </w:trPr>
          </w:trPrChange>
        </w:trPr>
        <w:tc>
          <w:tcPr>
            <w:tcW w:w="2268" w:type="dxa"/>
            <w:vMerge w:val="restart"/>
            <w:shd w:val="clear" w:color="auto" w:fill="F0F0EB"/>
            <w:vAlign w:val="center"/>
            <w:hideMark/>
            <w:tcPrChange w:id="530" w:author="Ailsa Calverley" w:date="2024-08-06T13:53:00Z" w16du:dateUtc="2024-08-06T12:53:00Z">
              <w:tcPr>
                <w:tcW w:w="2268" w:type="dxa"/>
                <w:gridSpan w:val="2"/>
                <w:vMerge w:val="restart"/>
                <w:shd w:val="clear" w:color="auto" w:fill="F0F0EB"/>
                <w:vAlign w:val="center"/>
                <w:hideMark/>
              </w:tcPr>
            </w:tcPrChange>
          </w:tcPr>
          <w:p w14:paraId="5972096F" w14:textId="77777777" w:rsidR="002F15B2" w:rsidRPr="00A57306" w:rsidRDefault="002F15B2" w:rsidP="002F15B2">
            <w:pPr>
              <w:pStyle w:val="EPMTableHeading"/>
            </w:pPr>
            <w:r w:rsidRPr="00A57306">
              <w:t xml:space="preserve">Upper Pay Range </w:t>
            </w:r>
          </w:p>
        </w:tc>
        <w:tc>
          <w:tcPr>
            <w:tcW w:w="2086" w:type="dxa"/>
            <w:shd w:val="clear" w:color="auto" w:fill="auto"/>
            <w:vAlign w:val="center"/>
            <w:hideMark/>
            <w:tcPrChange w:id="531" w:author="Ailsa Calverley" w:date="2024-08-06T13:53:00Z" w16du:dateUtc="2024-08-06T12:53:00Z">
              <w:tcPr>
                <w:tcW w:w="2086" w:type="dxa"/>
                <w:gridSpan w:val="2"/>
                <w:shd w:val="clear" w:color="auto" w:fill="auto"/>
                <w:vAlign w:val="center"/>
                <w:hideMark/>
              </w:tcPr>
            </w:tcPrChange>
          </w:tcPr>
          <w:p w14:paraId="06E0DE9D" w14:textId="77777777" w:rsidR="002F15B2" w:rsidRPr="000675EA" w:rsidRDefault="002F15B2" w:rsidP="002F15B2">
            <w:pPr>
              <w:spacing w:before="60" w:after="60"/>
              <w:jc w:val="both"/>
              <w:rPr>
                <w:sz w:val="21"/>
                <w:szCs w:val="21"/>
              </w:rPr>
            </w:pPr>
            <w:r w:rsidRPr="000675EA">
              <w:rPr>
                <w:sz w:val="21"/>
                <w:szCs w:val="21"/>
              </w:rPr>
              <w:t>U1 (UPR Minimum)</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32" w:author="Ailsa Calverley" w:date="2024-08-06T13:53:00Z" w16du:dateUtc="2024-08-06T12:53:00Z">
              <w:tcPr>
                <w:tcW w:w="1458" w:type="dxa"/>
                <w:gridSpan w:val="2"/>
                <w:shd w:val="clear" w:color="auto" w:fill="auto"/>
                <w:vAlign w:val="center"/>
              </w:tcPr>
            </w:tcPrChange>
          </w:tcPr>
          <w:p w14:paraId="14B606E3" w14:textId="3FB32F19" w:rsidR="002F15B2" w:rsidRPr="008A0BC7" w:rsidRDefault="002F15B2" w:rsidP="002F15B2">
            <w:pPr>
              <w:spacing w:before="60" w:after="60" w:line="259" w:lineRule="auto"/>
              <w:jc w:val="center"/>
              <w:rPr>
                <w:sz w:val="21"/>
                <w:szCs w:val="21"/>
              </w:rPr>
            </w:pPr>
            <w:ins w:id="533" w:author="Rachel Woods" w:date="2024-07-30T09:16:00Z" w16du:dateUtc="2024-07-30T08:16:00Z">
              <w:r w:rsidRPr="008A0BC7">
                <w:rPr>
                  <w:sz w:val="20"/>
                </w:rPr>
                <w:t xml:space="preserve">45,646  </w:t>
              </w:r>
            </w:ins>
            <w:del w:id="534" w:author="Rachel Woods" w:date="2024-07-30T09:16:00Z" w16du:dateUtc="2024-07-30T08:16:00Z">
              <w:r w:rsidRPr="008A0BC7" w:rsidDel="0032034A">
                <w:rPr>
                  <w:sz w:val="21"/>
                  <w:szCs w:val="21"/>
                </w:rPr>
                <w:delText>43,266</w:delText>
              </w:r>
            </w:del>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35" w:author="Ailsa Calverley" w:date="2024-08-06T13:53:00Z" w16du:dateUtc="2024-08-06T12:53:00Z">
              <w:tcPr>
                <w:tcW w:w="1418" w:type="dxa"/>
                <w:gridSpan w:val="2"/>
                <w:shd w:val="clear" w:color="auto" w:fill="auto"/>
                <w:vAlign w:val="center"/>
              </w:tcPr>
            </w:tcPrChange>
          </w:tcPr>
          <w:p w14:paraId="6D4BA561" w14:textId="629D1419" w:rsidR="002F15B2" w:rsidRPr="008A0BC7" w:rsidRDefault="002F15B2" w:rsidP="002F15B2">
            <w:pPr>
              <w:spacing w:before="60" w:after="60" w:line="259" w:lineRule="auto"/>
              <w:jc w:val="center"/>
              <w:rPr>
                <w:sz w:val="21"/>
                <w:szCs w:val="21"/>
              </w:rPr>
            </w:pPr>
            <w:ins w:id="536" w:author="Rachel Woods" w:date="2024-07-30T09:16:00Z" w16du:dateUtc="2024-07-30T08:16:00Z">
              <w:r w:rsidRPr="008A0BC7">
                <w:rPr>
                  <w:sz w:val="20"/>
                </w:rPr>
                <w:t xml:space="preserve">47,031  </w:t>
              </w:r>
            </w:ins>
            <w:del w:id="537" w:author="Rachel Woods" w:date="2024-07-30T09:16:00Z" w16du:dateUtc="2024-07-30T08:16:00Z">
              <w:r w:rsidRPr="008A0BC7" w:rsidDel="00DF2B0E">
                <w:rPr>
                  <w:sz w:val="21"/>
                  <w:szCs w:val="21"/>
                </w:rPr>
                <w:delText>44,579</w:delText>
              </w:r>
            </w:del>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38" w:author="Ailsa Calverley" w:date="2024-08-06T13:53:00Z" w16du:dateUtc="2024-08-06T12:53:00Z">
              <w:tcPr>
                <w:tcW w:w="1275" w:type="dxa"/>
                <w:gridSpan w:val="2"/>
                <w:shd w:val="clear" w:color="auto" w:fill="auto"/>
                <w:vAlign w:val="center"/>
              </w:tcPr>
            </w:tcPrChange>
          </w:tcPr>
          <w:p w14:paraId="038B89B8" w14:textId="16BE905A" w:rsidR="002F15B2" w:rsidRPr="008A0BC7" w:rsidRDefault="002F15B2" w:rsidP="002F15B2">
            <w:pPr>
              <w:spacing w:before="60" w:after="60" w:line="259" w:lineRule="auto"/>
              <w:jc w:val="center"/>
              <w:rPr>
                <w:sz w:val="21"/>
                <w:szCs w:val="21"/>
              </w:rPr>
            </w:pPr>
            <w:ins w:id="539" w:author="Rachel Woods" w:date="2024-07-30T09:16:00Z" w16du:dateUtc="2024-07-30T08:16:00Z">
              <w:r w:rsidRPr="008A0BC7">
                <w:rPr>
                  <w:sz w:val="20"/>
                </w:rPr>
                <w:t xml:space="preserve">50,210  </w:t>
              </w:r>
            </w:ins>
            <w:del w:id="540" w:author="Rachel Woods" w:date="2024-07-30T09:16:00Z" w16du:dateUtc="2024-07-30T08:16:00Z">
              <w:r w:rsidRPr="008A0BC7" w:rsidDel="008404DF">
                <w:rPr>
                  <w:sz w:val="21"/>
                  <w:szCs w:val="21"/>
                </w:rPr>
                <w:delText>47,592</w:delText>
              </w:r>
            </w:del>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41" w:author="Ailsa Calverley" w:date="2024-08-06T13:53:00Z" w16du:dateUtc="2024-08-06T12:53:00Z">
              <w:tcPr>
                <w:tcW w:w="1418" w:type="dxa"/>
                <w:gridSpan w:val="2"/>
                <w:shd w:val="clear" w:color="auto" w:fill="auto"/>
                <w:vAlign w:val="center"/>
              </w:tcPr>
            </w:tcPrChange>
          </w:tcPr>
          <w:p w14:paraId="59245F17" w14:textId="541F0E09" w:rsidR="002F15B2" w:rsidRPr="008A0BC7" w:rsidRDefault="002F15B2" w:rsidP="002F15B2">
            <w:pPr>
              <w:spacing w:before="60" w:after="60" w:line="259" w:lineRule="auto"/>
              <w:jc w:val="center"/>
              <w:rPr>
                <w:sz w:val="21"/>
                <w:szCs w:val="21"/>
              </w:rPr>
            </w:pPr>
            <w:ins w:id="542" w:author="Rachel Woods" w:date="2024-07-30T09:16:00Z" w16du:dateUtc="2024-07-30T08:16:00Z">
              <w:r w:rsidRPr="008A0BC7">
                <w:rPr>
                  <w:sz w:val="20"/>
                </w:rPr>
                <w:t xml:space="preserve">55,415  </w:t>
              </w:r>
            </w:ins>
            <w:del w:id="543" w:author="Rachel Woods" w:date="2024-07-30T09:16:00Z" w16du:dateUtc="2024-07-30T08:16:00Z">
              <w:r w:rsidRPr="008A0BC7" w:rsidDel="00CB338E">
                <w:rPr>
                  <w:sz w:val="21"/>
                  <w:szCs w:val="21"/>
                </w:rPr>
                <w:delText>52,526</w:delText>
              </w:r>
            </w:del>
          </w:p>
        </w:tc>
      </w:tr>
      <w:tr w:rsidR="002F15B2" w:rsidRPr="00A57306" w:rsidDel="006B5070" w14:paraId="11BE9896"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544"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545" w:author="Ailsa Calverley" w:date="2024-08-06T13:53:00Z" w16du:dateUtc="2024-08-06T12:53:00Z">
            <w:trPr>
              <w:gridBefore w:val="1"/>
              <w:trHeight w:val="360"/>
            </w:trPr>
          </w:trPrChange>
        </w:trPr>
        <w:tc>
          <w:tcPr>
            <w:tcW w:w="2268" w:type="dxa"/>
            <w:vMerge/>
            <w:vAlign w:val="center"/>
            <w:tcPrChange w:id="546" w:author="Ailsa Calverley" w:date="2024-08-06T13:53:00Z" w16du:dateUtc="2024-08-06T12:53:00Z">
              <w:tcPr>
                <w:tcW w:w="2268" w:type="dxa"/>
                <w:gridSpan w:val="2"/>
                <w:vMerge/>
                <w:vAlign w:val="center"/>
              </w:tcPr>
            </w:tcPrChange>
          </w:tcPr>
          <w:p w14:paraId="40FDA275" w14:textId="77777777" w:rsidR="002F15B2" w:rsidRPr="00A57306" w:rsidRDefault="002F15B2" w:rsidP="002F15B2">
            <w:pPr>
              <w:spacing w:before="60" w:after="60"/>
              <w:rPr>
                <w:color w:val="1381BE"/>
                <w:sz w:val="22"/>
                <w:szCs w:val="22"/>
              </w:rPr>
            </w:pPr>
          </w:p>
        </w:tc>
        <w:tc>
          <w:tcPr>
            <w:tcW w:w="2086" w:type="dxa"/>
            <w:shd w:val="clear" w:color="auto" w:fill="auto"/>
            <w:vAlign w:val="center"/>
            <w:tcPrChange w:id="547" w:author="Ailsa Calverley" w:date="2024-08-06T13:53:00Z" w16du:dateUtc="2024-08-06T12:53:00Z">
              <w:tcPr>
                <w:tcW w:w="2086" w:type="dxa"/>
                <w:gridSpan w:val="2"/>
                <w:shd w:val="clear" w:color="auto" w:fill="auto"/>
                <w:vAlign w:val="center"/>
              </w:tcPr>
            </w:tcPrChange>
          </w:tcPr>
          <w:p w14:paraId="5D4E385F" w14:textId="77777777" w:rsidR="002F15B2" w:rsidRPr="000675EA" w:rsidRDefault="002F15B2" w:rsidP="002F15B2">
            <w:pPr>
              <w:spacing w:before="60" w:after="60"/>
              <w:jc w:val="both"/>
              <w:rPr>
                <w:sz w:val="21"/>
                <w:szCs w:val="21"/>
              </w:rPr>
            </w:pPr>
            <w:r w:rsidRPr="000675EA">
              <w:rPr>
                <w:sz w:val="21"/>
                <w:szCs w:val="21"/>
              </w:rPr>
              <w:t>U2</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48" w:author="Ailsa Calverley" w:date="2024-08-06T13:53:00Z" w16du:dateUtc="2024-08-06T12:53:00Z">
              <w:tcPr>
                <w:tcW w:w="1458" w:type="dxa"/>
                <w:gridSpan w:val="2"/>
                <w:shd w:val="clear" w:color="auto" w:fill="auto"/>
                <w:vAlign w:val="center"/>
              </w:tcPr>
            </w:tcPrChange>
          </w:tcPr>
          <w:p w14:paraId="50F4384B" w14:textId="45556C77" w:rsidR="002F15B2" w:rsidRPr="008A0BC7" w:rsidRDefault="002F15B2" w:rsidP="002F15B2">
            <w:pPr>
              <w:spacing w:before="60" w:after="60" w:line="259" w:lineRule="auto"/>
              <w:jc w:val="center"/>
              <w:rPr>
                <w:sz w:val="21"/>
                <w:szCs w:val="21"/>
              </w:rPr>
            </w:pPr>
            <w:ins w:id="549" w:author="Rachel Woods" w:date="2024-07-30T09:16:00Z" w16du:dateUtc="2024-07-30T08:16:00Z">
              <w:r w:rsidRPr="008A0BC7">
                <w:rPr>
                  <w:sz w:val="20"/>
                </w:rPr>
                <w:t xml:space="preserve">47,338  </w:t>
              </w:r>
            </w:ins>
            <w:del w:id="550" w:author="Rachel Woods" w:date="2024-07-30T09:16:00Z" w16du:dateUtc="2024-07-30T08:16:00Z">
              <w:r w:rsidRPr="008A0BC7" w:rsidDel="0032034A">
                <w:rPr>
                  <w:sz w:val="21"/>
                  <w:szCs w:val="21"/>
                </w:rPr>
                <w:delText>44,870</w:delText>
              </w:r>
            </w:del>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51" w:author="Ailsa Calverley" w:date="2024-08-06T13:53:00Z" w16du:dateUtc="2024-08-06T12:53:00Z">
              <w:tcPr>
                <w:tcW w:w="1418" w:type="dxa"/>
                <w:gridSpan w:val="2"/>
                <w:shd w:val="clear" w:color="auto" w:fill="auto"/>
                <w:vAlign w:val="center"/>
              </w:tcPr>
            </w:tcPrChange>
          </w:tcPr>
          <w:p w14:paraId="3727BB6D" w14:textId="38F40EFE" w:rsidR="002F15B2" w:rsidRPr="008A0BC7" w:rsidRDefault="002F15B2" w:rsidP="002F15B2">
            <w:pPr>
              <w:spacing w:before="60" w:after="60" w:line="259" w:lineRule="auto"/>
              <w:jc w:val="center"/>
              <w:rPr>
                <w:sz w:val="21"/>
                <w:szCs w:val="21"/>
              </w:rPr>
            </w:pPr>
            <w:ins w:id="552" w:author="Rachel Woods" w:date="2024-07-30T09:16:00Z" w16du:dateUtc="2024-07-30T08:16:00Z">
              <w:r w:rsidRPr="008A0BC7">
                <w:rPr>
                  <w:sz w:val="20"/>
                </w:rPr>
                <w:t xml:space="preserve">48,719  </w:t>
              </w:r>
            </w:ins>
            <w:del w:id="553" w:author="Rachel Woods" w:date="2024-07-30T09:16:00Z" w16du:dateUtc="2024-07-30T08:16:00Z">
              <w:r w:rsidRPr="008A0BC7" w:rsidDel="00DF2B0E">
                <w:rPr>
                  <w:sz w:val="21"/>
                  <w:szCs w:val="21"/>
                </w:rPr>
                <w:delText>46,179</w:delText>
              </w:r>
            </w:del>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54" w:author="Ailsa Calverley" w:date="2024-08-06T13:53:00Z" w16du:dateUtc="2024-08-06T12:53:00Z">
              <w:tcPr>
                <w:tcW w:w="1275" w:type="dxa"/>
                <w:gridSpan w:val="2"/>
                <w:shd w:val="clear" w:color="auto" w:fill="auto"/>
                <w:vAlign w:val="center"/>
              </w:tcPr>
            </w:tcPrChange>
          </w:tcPr>
          <w:p w14:paraId="727CA339" w14:textId="52584D26" w:rsidR="002F15B2" w:rsidRPr="008A0BC7" w:rsidRDefault="002F15B2" w:rsidP="002F15B2">
            <w:pPr>
              <w:spacing w:before="60" w:after="60" w:line="259" w:lineRule="auto"/>
              <w:jc w:val="center"/>
              <w:rPr>
                <w:sz w:val="21"/>
                <w:szCs w:val="21"/>
              </w:rPr>
            </w:pPr>
            <w:ins w:id="555" w:author="Rachel Woods" w:date="2024-07-30T09:16:00Z" w16du:dateUtc="2024-07-30T08:16:00Z">
              <w:r w:rsidRPr="008A0BC7">
                <w:rPr>
                  <w:sz w:val="20"/>
                </w:rPr>
                <w:t xml:space="preserve">52,068  </w:t>
              </w:r>
            </w:ins>
            <w:del w:id="556" w:author="Rachel Woods" w:date="2024-07-30T09:16:00Z" w16du:dateUtc="2024-07-30T08:16:00Z">
              <w:r w:rsidRPr="008A0BC7" w:rsidDel="008404DF">
                <w:rPr>
                  <w:sz w:val="21"/>
                  <w:szCs w:val="21"/>
                </w:rPr>
                <w:delText>49,353</w:delText>
              </w:r>
            </w:del>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57" w:author="Ailsa Calverley" w:date="2024-08-06T13:53:00Z" w16du:dateUtc="2024-08-06T12:53:00Z">
              <w:tcPr>
                <w:tcW w:w="1418" w:type="dxa"/>
                <w:gridSpan w:val="2"/>
                <w:shd w:val="clear" w:color="auto" w:fill="auto"/>
                <w:vAlign w:val="center"/>
              </w:tcPr>
            </w:tcPrChange>
          </w:tcPr>
          <w:p w14:paraId="1FA83FB0" w14:textId="75DFB036" w:rsidR="002F15B2" w:rsidRPr="008A0BC7" w:rsidRDefault="002F15B2" w:rsidP="002F15B2">
            <w:pPr>
              <w:spacing w:before="60" w:after="60" w:line="259" w:lineRule="auto"/>
              <w:jc w:val="center"/>
              <w:rPr>
                <w:sz w:val="21"/>
                <w:szCs w:val="21"/>
              </w:rPr>
            </w:pPr>
            <w:ins w:id="558" w:author="Rachel Woods" w:date="2024-07-30T09:16:00Z" w16du:dateUtc="2024-07-30T08:16:00Z">
              <w:r w:rsidRPr="008A0BC7">
                <w:rPr>
                  <w:sz w:val="20"/>
                </w:rPr>
                <w:t xml:space="preserve">58,138  </w:t>
              </w:r>
            </w:ins>
            <w:del w:id="559" w:author="Rachel Woods" w:date="2024-07-30T09:16:00Z" w16du:dateUtc="2024-07-30T08:16:00Z">
              <w:r w:rsidRPr="008A0BC7" w:rsidDel="00CB338E">
                <w:rPr>
                  <w:sz w:val="21"/>
                  <w:szCs w:val="21"/>
                </w:rPr>
                <w:delText>55,107</w:delText>
              </w:r>
            </w:del>
          </w:p>
        </w:tc>
      </w:tr>
      <w:tr w:rsidR="002F15B2" w:rsidRPr="00A57306" w14:paraId="164ABA39"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560"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561" w:author="Ailsa Calverley" w:date="2024-08-06T13:53:00Z" w16du:dateUtc="2024-08-06T12:53:00Z">
            <w:trPr>
              <w:gridBefore w:val="1"/>
              <w:trHeight w:val="360"/>
            </w:trPr>
          </w:trPrChange>
        </w:trPr>
        <w:tc>
          <w:tcPr>
            <w:tcW w:w="2268" w:type="dxa"/>
            <w:vMerge/>
            <w:vAlign w:val="center"/>
            <w:hideMark/>
            <w:tcPrChange w:id="562" w:author="Ailsa Calverley" w:date="2024-08-06T13:53:00Z" w16du:dateUtc="2024-08-06T12:53:00Z">
              <w:tcPr>
                <w:tcW w:w="2268" w:type="dxa"/>
                <w:gridSpan w:val="2"/>
                <w:vMerge/>
                <w:vAlign w:val="center"/>
                <w:hideMark/>
              </w:tcPr>
            </w:tcPrChange>
          </w:tcPr>
          <w:p w14:paraId="57F06465" w14:textId="77777777" w:rsidR="002F15B2" w:rsidRPr="00A57306" w:rsidRDefault="002F15B2" w:rsidP="002F15B2">
            <w:pPr>
              <w:spacing w:before="60" w:after="60"/>
              <w:rPr>
                <w:color w:val="1381BE"/>
                <w:sz w:val="22"/>
                <w:szCs w:val="22"/>
              </w:rPr>
            </w:pPr>
          </w:p>
        </w:tc>
        <w:tc>
          <w:tcPr>
            <w:tcW w:w="2086" w:type="dxa"/>
            <w:shd w:val="clear" w:color="auto" w:fill="auto"/>
            <w:vAlign w:val="center"/>
            <w:hideMark/>
            <w:tcPrChange w:id="563" w:author="Ailsa Calverley" w:date="2024-08-06T13:53:00Z" w16du:dateUtc="2024-08-06T12:53:00Z">
              <w:tcPr>
                <w:tcW w:w="2086" w:type="dxa"/>
                <w:gridSpan w:val="2"/>
                <w:shd w:val="clear" w:color="auto" w:fill="auto"/>
                <w:vAlign w:val="center"/>
                <w:hideMark/>
              </w:tcPr>
            </w:tcPrChange>
          </w:tcPr>
          <w:p w14:paraId="3C484F7B" w14:textId="77777777" w:rsidR="002F15B2" w:rsidRPr="000675EA" w:rsidRDefault="002F15B2" w:rsidP="002F15B2">
            <w:pPr>
              <w:spacing w:before="60" w:after="60"/>
              <w:jc w:val="both"/>
              <w:rPr>
                <w:sz w:val="21"/>
                <w:szCs w:val="21"/>
              </w:rPr>
            </w:pPr>
            <w:r w:rsidRPr="000675EA">
              <w:rPr>
                <w:sz w:val="21"/>
                <w:szCs w:val="21"/>
              </w:rPr>
              <w:t>U3 (UPR Maximum)</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64" w:author="Ailsa Calverley" w:date="2024-08-06T13:53:00Z" w16du:dateUtc="2024-08-06T12:53:00Z">
              <w:tcPr>
                <w:tcW w:w="1458" w:type="dxa"/>
                <w:gridSpan w:val="2"/>
                <w:shd w:val="clear" w:color="auto" w:fill="auto"/>
                <w:vAlign w:val="center"/>
              </w:tcPr>
            </w:tcPrChange>
          </w:tcPr>
          <w:p w14:paraId="35CCC8FB" w14:textId="1A27AA41" w:rsidR="002F15B2" w:rsidRPr="008A0BC7" w:rsidRDefault="002F15B2" w:rsidP="002F15B2">
            <w:pPr>
              <w:spacing w:before="60" w:after="60" w:line="259" w:lineRule="auto"/>
              <w:jc w:val="center"/>
              <w:rPr>
                <w:sz w:val="21"/>
                <w:szCs w:val="21"/>
              </w:rPr>
            </w:pPr>
            <w:ins w:id="565" w:author="Rachel Woods" w:date="2024-07-30T09:16:00Z" w16du:dateUtc="2024-07-30T08:16:00Z">
              <w:r w:rsidRPr="008A0BC7">
                <w:rPr>
                  <w:sz w:val="20"/>
                </w:rPr>
                <w:t xml:space="preserve">49,084  </w:t>
              </w:r>
            </w:ins>
            <w:del w:id="566" w:author="Rachel Woods" w:date="2024-07-30T09:16:00Z" w16du:dateUtc="2024-07-30T08:16:00Z">
              <w:r w:rsidRPr="008A0BC7" w:rsidDel="0032034A">
                <w:rPr>
                  <w:sz w:val="21"/>
                  <w:szCs w:val="21"/>
                </w:rPr>
                <w:delText>46,525</w:delText>
              </w:r>
            </w:del>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67" w:author="Ailsa Calverley" w:date="2024-08-06T13:53:00Z" w16du:dateUtc="2024-08-06T12:53:00Z">
              <w:tcPr>
                <w:tcW w:w="1418" w:type="dxa"/>
                <w:gridSpan w:val="2"/>
                <w:shd w:val="clear" w:color="auto" w:fill="auto"/>
                <w:vAlign w:val="center"/>
              </w:tcPr>
            </w:tcPrChange>
          </w:tcPr>
          <w:p w14:paraId="6CDF4961" w14:textId="6163FFAC" w:rsidR="002F15B2" w:rsidRPr="008A0BC7" w:rsidRDefault="002F15B2" w:rsidP="002F15B2">
            <w:pPr>
              <w:spacing w:before="60" w:after="60" w:line="259" w:lineRule="auto"/>
              <w:jc w:val="center"/>
              <w:rPr>
                <w:sz w:val="21"/>
                <w:szCs w:val="21"/>
              </w:rPr>
            </w:pPr>
            <w:ins w:id="568" w:author="Rachel Woods" w:date="2024-07-30T09:16:00Z" w16du:dateUtc="2024-07-30T08:16:00Z">
              <w:r w:rsidRPr="008A0BC7">
                <w:rPr>
                  <w:sz w:val="20"/>
                </w:rPr>
                <w:t xml:space="preserve">50,471  </w:t>
              </w:r>
            </w:ins>
            <w:del w:id="569" w:author="Rachel Woods" w:date="2024-07-30T09:16:00Z" w16du:dateUtc="2024-07-30T08:16:00Z">
              <w:r w:rsidRPr="008A0BC7" w:rsidDel="00DF2B0E">
                <w:rPr>
                  <w:sz w:val="21"/>
                  <w:szCs w:val="21"/>
                </w:rPr>
                <w:delText>47,839</w:delText>
              </w:r>
            </w:del>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70" w:author="Ailsa Calverley" w:date="2024-08-06T13:53:00Z" w16du:dateUtc="2024-08-06T12:53:00Z">
              <w:tcPr>
                <w:tcW w:w="1275" w:type="dxa"/>
                <w:gridSpan w:val="2"/>
                <w:shd w:val="clear" w:color="auto" w:fill="auto"/>
                <w:vAlign w:val="center"/>
              </w:tcPr>
            </w:tcPrChange>
          </w:tcPr>
          <w:p w14:paraId="5F1D094E" w14:textId="7C0DA6FB" w:rsidR="002F15B2" w:rsidRPr="008A0BC7" w:rsidRDefault="002F15B2" w:rsidP="002F15B2">
            <w:pPr>
              <w:spacing w:before="60" w:after="60" w:line="259" w:lineRule="auto"/>
              <w:jc w:val="center"/>
              <w:rPr>
                <w:sz w:val="21"/>
                <w:szCs w:val="21"/>
              </w:rPr>
            </w:pPr>
            <w:ins w:id="571" w:author="Rachel Woods" w:date="2024-07-30T09:16:00Z" w16du:dateUtc="2024-07-30T08:16:00Z">
              <w:r w:rsidRPr="008A0BC7">
                <w:rPr>
                  <w:sz w:val="20"/>
                </w:rPr>
                <w:t xml:space="preserve">53,994  </w:t>
              </w:r>
            </w:ins>
            <w:del w:id="572" w:author="Rachel Woods" w:date="2024-07-30T09:16:00Z" w16du:dateUtc="2024-07-30T08:16:00Z">
              <w:r w:rsidRPr="008A0BC7" w:rsidDel="008404DF">
                <w:rPr>
                  <w:sz w:val="21"/>
                  <w:szCs w:val="21"/>
                </w:rPr>
                <w:delText>51,179</w:delText>
              </w:r>
            </w:del>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73" w:author="Ailsa Calverley" w:date="2024-08-06T13:53:00Z" w16du:dateUtc="2024-08-06T12:53:00Z">
              <w:tcPr>
                <w:tcW w:w="1418" w:type="dxa"/>
                <w:gridSpan w:val="2"/>
                <w:shd w:val="clear" w:color="auto" w:fill="auto"/>
                <w:vAlign w:val="center"/>
              </w:tcPr>
            </w:tcPrChange>
          </w:tcPr>
          <w:p w14:paraId="263F9680" w14:textId="1574AD98" w:rsidR="002F15B2" w:rsidRPr="008A0BC7" w:rsidRDefault="002F15B2" w:rsidP="002F15B2">
            <w:pPr>
              <w:spacing w:before="60" w:after="60" w:line="259" w:lineRule="auto"/>
              <w:jc w:val="center"/>
              <w:rPr>
                <w:sz w:val="21"/>
                <w:szCs w:val="21"/>
              </w:rPr>
            </w:pPr>
            <w:ins w:id="574" w:author="Rachel Woods" w:date="2024-07-30T09:16:00Z" w16du:dateUtc="2024-07-30T08:16:00Z">
              <w:r w:rsidRPr="008A0BC7">
                <w:rPr>
                  <w:sz w:val="20"/>
                </w:rPr>
                <w:t xml:space="preserve">60,092  </w:t>
              </w:r>
            </w:ins>
            <w:del w:id="575" w:author="Rachel Woods" w:date="2024-07-30T09:16:00Z" w16du:dateUtc="2024-07-30T08:16:00Z">
              <w:r w:rsidRPr="008A0BC7" w:rsidDel="00CB338E">
                <w:rPr>
                  <w:sz w:val="21"/>
                  <w:szCs w:val="21"/>
                </w:rPr>
                <w:delText>56,959</w:delText>
              </w:r>
            </w:del>
          </w:p>
        </w:tc>
      </w:tr>
    </w:tbl>
    <w:p w14:paraId="2345C49E" w14:textId="5969A829" w:rsidR="00325ED9" w:rsidRDefault="00325ED9" w:rsidP="00325ED9">
      <w:pPr>
        <w:pStyle w:val="EPMBracket"/>
      </w:pPr>
    </w:p>
    <w:p w14:paraId="52BCC991" w14:textId="77777777" w:rsidR="00045F9D" w:rsidRPr="00A57306" w:rsidRDefault="00045F9D" w:rsidP="00045F9D">
      <w:pPr>
        <w:pStyle w:val="EPMSubheading"/>
      </w:pPr>
      <w:bookmarkStart w:id="576" w:name="_Toc21087931"/>
      <w:bookmarkStart w:id="577" w:name="_Toc118383148"/>
      <w:r w:rsidRPr="00A57306">
        <w:t>Salary Points on Unqualified Pay Range</w:t>
      </w:r>
      <w:bookmarkEnd w:id="576"/>
      <w:bookmarkEnd w:id="577"/>
    </w:p>
    <w:p w14:paraId="2F8DA967" w14:textId="77777777" w:rsidR="00045F9D" w:rsidRPr="00A57306" w:rsidRDefault="00045F9D" w:rsidP="00045F9D">
      <w:pPr>
        <w:pStyle w:val="EPMBracket"/>
      </w:pPr>
      <w:r w:rsidRPr="00A57306">
        <w:t>[Insert your own pay scale noting the minima and maxima requirements]</w:t>
      </w:r>
    </w:p>
    <w:p w14:paraId="68A89335" w14:textId="77777777" w:rsidR="00045F9D" w:rsidRPr="00A57306" w:rsidRDefault="00045F9D" w:rsidP="00045F9D">
      <w:pPr>
        <w:pStyle w:val="EPMTextstyle"/>
        <w:spacing w:after="0"/>
      </w:pPr>
      <w:r w:rsidRPr="00A57306">
        <w:t>£</w:t>
      </w:r>
      <w:r w:rsidRPr="00A57306">
        <w:tab/>
      </w:r>
    </w:p>
    <w:p w14:paraId="26243A56" w14:textId="77777777" w:rsidR="00045F9D" w:rsidRPr="00A57306" w:rsidRDefault="00045F9D" w:rsidP="00045F9D">
      <w:pPr>
        <w:pStyle w:val="EPMTextstyle"/>
        <w:spacing w:after="0"/>
      </w:pPr>
      <w:r w:rsidRPr="00A57306">
        <w:t>£</w:t>
      </w:r>
      <w:r w:rsidRPr="00A57306">
        <w:tab/>
      </w:r>
    </w:p>
    <w:p w14:paraId="56DEC62A" w14:textId="77777777" w:rsidR="00045F9D" w:rsidRPr="00A57306" w:rsidRDefault="00045F9D" w:rsidP="00045F9D">
      <w:pPr>
        <w:pStyle w:val="EPMTextstyle"/>
        <w:spacing w:after="0"/>
      </w:pPr>
      <w:r w:rsidRPr="00A57306">
        <w:t>£</w:t>
      </w:r>
      <w:r w:rsidRPr="00A57306">
        <w:tab/>
      </w:r>
    </w:p>
    <w:p w14:paraId="3B6519B1" w14:textId="77777777" w:rsidR="00045F9D" w:rsidRPr="00A57306" w:rsidRDefault="00045F9D" w:rsidP="00045F9D">
      <w:pPr>
        <w:pStyle w:val="EPMTextstyle"/>
        <w:spacing w:after="0"/>
      </w:pPr>
      <w:r w:rsidRPr="00A57306">
        <w:t>£</w:t>
      </w:r>
      <w:r w:rsidRPr="00A57306">
        <w:tab/>
      </w:r>
    </w:p>
    <w:p w14:paraId="30976C60" w14:textId="77777777" w:rsidR="00045F9D" w:rsidRPr="00A57306" w:rsidRDefault="00045F9D" w:rsidP="00045F9D">
      <w:pPr>
        <w:pStyle w:val="EPMTextstyle"/>
        <w:spacing w:after="0"/>
      </w:pPr>
      <w:r w:rsidRPr="00A57306">
        <w:t>£</w:t>
      </w:r>
      <w:r w:rsidRPr="00A57306">
        <w:tab/>
      </w:r>
    </w:p>
    <w:p w14:paraId="3C2566E2" w14:textId="77777777" w:rsidR="00045F9D" w:rsidRPr="00A57306" w:rsidRDefault="00045F9D" w:rsidP="00045F9D">
      <w:pPr>
        <w:pStyle w:val="EPMTextstyle"/>
        <w:spacing w:after="0"/>
      </w:pPr>
      <w:r w:rsidRPr="00A57306">
        <w:t>£</w:t>
      </w:r>
      <w:r w:rsidRPr="00A57306">
        <w:tab/>
      </w:r>
    </w:p>
    <w:p w14:paraId="01E8B4F0" w14:textId="77777777" w:rsidR="00045F9D" w:rsidRPr="00045F9D" w:rsidRDefault="00045F9D" w:rsidP="00045F9D">
      <w:pPr>
        <w:spacing w:before="240" w:after="240"/>
        <w:ind w:left="426" w:hanging="426"/>
        <w:rPr>
          <w:color w:val="A31457"/>
        </w:rPr>
      </w:pPr>
      <w:r w:rsidRPr="00045F9D">
        <w:rPr>
          <w:color w:val="A31457"/>
        </w:rPr>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8"/>
        <w:gridCol w:w="2410"/>
        <w:gridCol w:w="1311"/>
        <w:gridCol w:w="1311"/>
        <w:gridCol w:w="1311"/>
        <w:gridCol w:w="1312"/>
        <w:tblGridChange w:id="578">
          <w:tblGrid>
            <w:gridCol w:w="50"/>
            <w:gridCol w:w="2218"/>
            <w:gridCol w:w="50"/>
            <w:gridCol w:w="2360"/>
            <w:gridCol w:w="50"/>
            <w:gridCol w:w="1261"/>
            <w:gridCol w:w="50"/>
            <w:gridCol w:w="1261"/>
            <w:gridCol w:w="50"/>
            <w:gridCol w:w="1261"/>
            <w:gridCol w:w="50"/>
            <w:gridCol w:w="1262"/>
            <w:gridCol w:w="50"/>
          </w:tblGrid>
        </w:tblGridChange>
      </w:tblGrid>
      <w:tr w:rsidR="007E16E5" w:rsidRPr="00A57306" w14:paraId="2AE7B567" w14:textId="77777777" w:rsidTr="1F5B48DF">
        <w:trPr>
          <w:trHeight w:val="537"/>
        </w:trPr>
        <w:tc>
          <w:tcPr>
            <w:tcW w:w="4678" w:type="dxa"/>
            <w:gridSpan w:val="2"/>
            <w:vMerge w:val="restart"/>
            <w:shd w:val="clear" w:color="auto" w:fill="E6E6E6"/>
            <w:vAlign w:val="center"/>
            <w:hideMark/>
          </w:tcPr>
          <w:p w14:paraId="104F1B57" w14:textId="77777777" w:rsidR="007E16E5" w:rsidRPr="00A57306" w:rsidRDefault="007E16E5" w:rsidP="007E16E5">
            <w:pPr>
              <w:pStyle w:val="EPMTableHeading"/>
            </w:pPr>
            <w:r w:rsidRPr="00A57306">
              <w:br w:type="page"/>
              <w:t> </w:t>
            </w:r>
          </w:p>
        </w:tc>
        <w:tc>
          <w:tcPr>
            <w:tcW w:w="1311" w:type="dxa"/>
            <w:vMerge w:val="restart"/>
            <w:shd w:val="clear" w:color="auto" w:fill="E6E6E6"/>
            <w:vAlign w:val="center"/>
            <w:hideMark/>
          </w:tcPr>
          <w:p w14:paraId="45D8900D" w14:textId="77777777" w:rsidR="007E16E5" w:rsidRPr="00A57306" w:rsidRDefault="007E16E5" w:rsidP="008B3375">
            <w:pPr>
              <w:pStyle w:val="EPMTableHeading"/>
              <w:jc w:val="center"/>
            </w:pPr>
            <w:r w:rsidRPr="00A57306">
              <w:t>England &amp; Wales</w:t>
            </w:r>
          </w:p>
        </w:tc>
        <w:tc>
          <w:tcPr>
            <w:tcW w:w="1311" w:type="dxa"/>
            <w:vMerge w:val="restart"/>
            <w:shd w:val="clear" w:color="auto" w:fill="E6E6E6"/>
            <w:vAlign w:val="center"/>
            <w:hideMark/>
          </w:tcPr>
          <w:p w14:paraId="201B2C73" w14:textId="0D196E1D" w:rsidR="007E16E5" w:rsidRPr="00A57306" w:rsidRDefault="1FE30474" w:rsidP="1F5B48DF">
            <w:pPr>
              <w:pStyle w:val="EPMTableHeading"/>
              <w:spacing w:line="259" w:lineRule="auto"/>
              <w:jc w:val="center"/>
            </w:pPr>
            <w:r>
              <w:t>Fringe</w:t>
            </w:r>
          </w:p>
        </w:tc>
        <w:tc>
          <w:tcPr>
            <w:tcW w:w="1311" w:type="dxa"/>
            <w:vMerge w:val="restart"/>
            <w:shd w:val="clear" w:color="auto" w:fill="E6E6E6"/>
            <w:vAlign w:val="center"/>
            <w:hideMark/>
          </w:tcPr>
          <w:p w14:paraId="4D84F691" w14:textId="77777777" w:rsidR="007E16E5" w:rsidRPr="00A57306" w:rsidRDefault="007E16E5" w:rsidP="008B3375">
            <w:pPr>
              <w:pStyle w:val="EPMTableHeading"/>
              <w:jc w:val="center"/>
            </w:pPr>
            <w:r w:rsidRPr="00A57306">
              <w:t>Outer London</w:t>
            </w:r>
          </w:p>
        </w:tc>
        <w:tc>
          <w:tcPr>
            <w:tcW w:w="1312" w:type="dxa"/>
            <w:vMerge w:val="restart"/>
            <w:shd w:val="clear" w:color="auto" w:fill="E6E6E6"/>
            <w:vAlign w:val="center"/>
            <w:hideMark/>
          </w:tcPr>
          <w:p w14:paraId="00F3FAC3" w14:textId="5D044A08" w:rsidR="007E16E5" w:rsidRPr="00A57306" w:rsidRDefault="7194F2D2" w:rsidP="008B3375">
            <w:pPr>
              <w:pStyle w:val="EPMTableHeading"/>
              <w:jc w:val="center"/>
            </w:pPr>
            <w:r>
              <w:t>Inner London</w:t>
            </w:r>
          </w:p>
        </w:tc>
      </w:tr>
      <w:tr w:rsidR="007E16E5" w:rsidRPr="00A57306" w14:paraId="7B60DDE6" w14:textId="77777777" w:rsidTr="1F5B48DF">
        <w:trPr>
          <w:trHeight w:val="537"/>
        </w:trPr>
        <w:tc>
          <w:tcPr>
            <w:tcW w:w="4678" w:type="dxa"/>
            <w:gridSpan w:val="2"/>
            <w:vMerge/>
            <w:vAlign w:val="center"/>
            <w:hideMark/>
          </w:tcPr>
          <w:p w14:paraId="1626EA7E" w14:textId="77777777" w:rsidR="007E16E5" w:rsidRPr="00A57306" w:rsidRDefault="007E16E5">
            <w:pPr>
              <w:spacing w:before="60" w:after="60"/>
              <w:jc w:val="both"/>
            </w:pPr>
          </w:p>
        </w:tc>
        <w:tc>
          <w:tcPr>
            <w:tcW w:w="1311" w:type="dxa"/>
            <w:vMerge/>
            <w:vAlign w:val="center"/>
            <w:hideMark/>
          </w:tcPr>
          <w:p w14:paraId="6DFE99FB" w14:textId="77777777" w:rsidR="007E16E5" w:rsidRPr="00A57306" w:rsidRDefault="007E16E5" w:rsidP="008B3375">
            <w:pPr>
              <w:spacing w:before="60" w:after="60"/>
              <w:jc w:val="center"/>
            </w:pPr>
          </w:p>
        </w:tc>
        <w:tc>
          <w:tcPr>
            <w:tcW w:w="1311" w:type="dxa"/>
            <w:vMerge/>
            <w:vAlign w:val="center"/>
            <w:hideMark/>
          </w:tcPr>
          <w:p w14:paraId="5B662F33" w14:textId="77777777" w:rsidR="007E16E5" w:rsidRPr="00A57306" w:rsidRDefault="007E16E5" w:rsidP="008B3375">
            <w:pPr>
              <w:spacing w:before="60" w:after="60"/>
              <w:jc w:val="center"/>
            </w:pPr>
          </w:p>
        </w:tc>
        <w:tc>
          <w:tcPr>
            <w:tcW w:w="1311" w:type="dxa"/>
            <w:vMerge/>
            <w:vAlign w:val="center"/>
            <w:hideMark/>
          </w:tcPr>
          <w:p w14:paraId="7A2DA73E" w14:textId="77777777" w:rsidR="007E16E5" w:rsidRPr="00A57306" w:rsidRDefault="007E16E5" w:rsidP="008B3375">
            <w:pPr>
              <w:spacing w:before="60" w:after="60"/>
              <w:jc w:val="center"/>
            </w:pPr>
          </w:p>
        </w:tc>
        <w:tc>
          <w:tcPr>
            <w:tcW w:w="1312" w:type="dxa"/>
            <w:vMerge/>
            <w:vAlign w:val="center"/>
            <w:hideMark/>
          </w:tcPr>
          <w:p w14:paraId="4475EF0F" w14:textId="77777777" w:rsidR="007E16E5" w:rsidRPr="00A57306" w:rsidRDefault="007E16E5" w:rsidP="008B3375">
            <w:pPr>
              <w:spacing w:before="60" w:after="60"/>
              <w:jc w:val="center"/>
            </w:pPr>
          </w:p>
        </w:tc>
      </w:tr>
      <w:tr w:rsidR="005E2150" w:rsidRPr="00A57306" w14:paraId="25D93A0E"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579"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580" w:author="Ailsa Calverley" w:date="2024-08-06T13:53:00Z" w16du:dateUtc="2024-08-06T12:53:00Z">
            <w:trPr>
              <w:gridBefore w:val="1"/>
              <w:trHeight w:val="360"/>
            </w:trPr>
          </w:trPrChange>
        </w:trPr>
        <w:tc>
          <w:tcPr>
            <w:tcW w:w="2268" w:type="dxa"/>
            <w:vMerge w:val="restart"/>
            <w:shd w:val="clear" w:color="auto" w:fill="E6E6E6"/>
            <w:vAlign w:val="center"/>
            <w:hideMark/>
            <w:tcPrChange w:id="581" w:author="Ailsa Calverley" w:date="2024-08-06T13:53:00Z" w16du:dateUtc="2024-08-06T12:53:00Z">
              <w:tcPr>
                <w:tcW w:w="2268" w:type="dxa"/>
                <w:gridSpan w:val="2"/>
                <w:vMerge w:val="restart"/>
                <w:shd w:val="clear" w:color="auto" w:fill="E6E6E6"/>
                <w:vAlign w:val="center"/>
                <w:hideMark/>
              </w:tcPr>
            </w:tcPrChange>
          </w:tcPr>
          <w:p w14:paraId="4E2DBD62" w14:textId="34FDF28B" w:rsidR="005E2150" w:rsidRPr="00A57306" w:rsidRDefault="005E2150" w:rsidP="005E2150">
            <w:pPr>
              <w:pStyle w:val="EPMTableHeading"/>
            </w:pPr>
            <w:r w:rsidRPr="00A57306">
              <w:t>Unqualified Teacher Pay Range</w:t>
            </w:r>
            <w:r w:rsidR="008A0BC7">
              <w:t xml:space="preserve"> (UTPR)</w:t>
            </w:r>
            <w:r w:rsidRPr="00A57306">
              <w:t xml:space="preserve"> </w:t>
            </w:r>
          </w:p>
        </w:tc>
        <w:tc>
          <w:tcPr>
            <w:tcW w:w="2410" w:type="dxa"/>
            <w:shd w:val="clear" w:color="auto" w:fill="auto"/>
            <w:vAlign w:val="center"/>
            <w:hideMark/>
            <w:tcPrChange w:id="582" w:author="Ailsa Calverley" w:date="2024-08-06T13:53:00Z" w16du:dateUtc="2024-08-06T12:53:00Z">
              <w:tcPr>
                <w:tcW w:w="2410" w:type="dxa"/>
                <w:gridSpan w:val="2"/>
                <w:shd w:val="clear" w:color="auto" w:fill="auto"/>
                <w:vAlign w:val="center"/>
                <w:hideMark/>
              </w:tcPr>
            </w:tcPrChange>
          </w:tcPr>
          <w:p w14:paraId="4BC74A1E" w14:textId="77777777" w:rsidR="005E2150" w:rsidRPr="007E16E5" w:rsidRDefault="005E2150" w:rsidP="005E2150">
            <w:pPr>
              <w:spacing w:before="60" w:after="60"/>
              <w:jc w:val="both"/>
              <w:rPr>
                <w:sz w:val="21"/>
                <w:szCs w:val="21"/>
              </w:rPr>
            </w:pPr>
            <w:r w:rsidRPr="007E16E5">
              <w:rPr>
                <w:sz w:val="21"/>
                <w:szCs w:val="21"/>
              </w:rPr>
              <w:t>U1 (UTPR Minimum)</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83" w:author="Ailsa Calverley" w:date="2024-08-06T13:53:00Z" w16du:dateUtc="2024-08-06T12:53:00Z">
              <w:tcPr>
                <w:tcW w:w="1311" w:type="dxa"/>
                <w:gridSpan w:val="2"/>
                <w:shd w:val="clear" w:color="auto" w:fill="auto"/>
                <w:vAlign w:val="center"/>
              </w:tcPr>
            </w:tcPrChange>
          </w:tcPr>
          <w:p w14:paraId="02BC9BD8" w14:textId="1251DC8E" w:rsidR="005E2150" w:rsidRPr="008A0BC7" w:rsidRDefault="005E2150" w:rsidP="005E2150">
            <w:pPr>
              <w:spacing w:before="60" w:after="60" w:line="259" w:lineRule="auto"/>
              <w:jc w:val="center"/>
              <w:rPr>
                <w:sz w:val="21"/>
                <w:szCs w:val="21"/>
              </w:rPr>
            </w:pPr>
            <w:ins w:id="584" w:author="Rachel Woods" w:date="2024-07-30T09:17:00Z" w16du:dateUtc="2024-07-30T08:17:00Z">
              <w:r w:rsidRPr="008A0BC7">
                <w:rPr>
                  <w:sz w:val="20"/>
                </w:rPr>
                <w:t xml:space="preserve">21,731  </w:t>
              </w:r>
            </w:ins>
            <w:del w:id="585" w:author="Rachel Woods" w:date="2024-07-30T09:17:00Z" w16du:dateUtc="2024-07-30T08:17:00Z">
              <w:r w:rsidRPr="008A0BC7" w:rsidDel="00C66913">
                <w:rPr>
                  <w:sz w:val="21"/>
                  <w:szCs w:val="21"/>
                </w:rPr>
                <w:delText>20,598</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86" w:author="Ailsa Calverley" w:date="2024-08-06T13:53:00Z" w16du:dateUtc="2024-08-06T12:53:00Z">
              <w:tcPr>
                <w:tcW w:w="1311" w:type="dxa"/>
                <w:gridSpan w:val="2"/>
                <w:shd w:val="clear" w:color="auto" w:fill="auto"/>
                <w:vAlign w:val="center"/>
              </w:tcPr>
            </w:tcPrChange>
          </w:tcPr>
          <w:p w14:paraId="52F523C7" w14:textId="03D3ED86" w:rsidR="005E2150" w:rsidRPr="008A0BC7" w:rsidRDefault="005E2150" w:rsidP="005E2150">
            <w:pPr>
              <w:spacing w:before="60" w:after="60" w:line="259" w:lineRule="auto"/>
              <w:jc w:val="center"/>
              <w:rPr>
                <w:sz w:val="21"/>
                <w:szCs w:val="21"/>
              </w:rPr>
            </w:pPr>
            <w:ins w:id="587" w:author="Rachel Woods" w:date="2024-07-30T09:17:00Z" w16du:dateUtc="2024-07-30T08:17:00Z">
              <w:r w:rsidRPr="008A0BC7">
                <w:rPr>
                  <w:sz w:val="20"/>
                </w:rPr>
                <w:t xml:space="preserve">23,140  </w:t>
              </w:r>
            </w:ins>
            <w:del w:id="588" w:author="Rachel Woods" w:date="2024-07-30T09:17:00Z" w16du:dateUtc="2024-07-30T08:17:00Z">
              <w:r w:rsidRPr="008A0BC7" w:rsidDel="00777D47">
                <w:rPr>
                  <w:sz w:val="21"/>
                  <w:szCs w:val="21"/>
                </w:rPr>
                <w:delText>21,933</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89" w:author="Ailsa Calverley" w:date="2024-08-06T13:53:00Z" w16du:dateUtc="2024-08-06T12:53:00Z">
              <w:tcPr>
                <w:tcW w:w="1311" w:type="dxa"/>
                <w:gridSpan w:val="2"/>
                <w:shd w:val="clear" w:color="auto" w:fill="auto"/>
                <w:vAlign w:val="center"/>
              </w:tcPr>
            </w:tcPrChange>
          </w:tcPr>
          <w:p w14:paraId="77B476E0" w14:textId="7E0C09E3" w:rsidR="005E2150" w:rsidRPr="008A0BC7" w:rsidRDefault="005E2150" w:rsidP="005E2150">
            <w:pPr>
              <w:spacing w:before="60" w:after="60" w:line="259" w:lineRule="auto"/>
              <w:jc w:val="center"/>
              <w:rPr>
                <w:sz w:val="21"/>
                <w:szCs w:val="21"/>
              </w:rPr>
            </w:pPr>
            <w:ins w:id="590" w:author="Rachel Woods" w:date="2024-07-30T09:17:00Z" w16du:dateUtc="2024-07-30T08:17:00Z">
              <w:r w:rsidRPr="008A0BC7">
                <w:rPr>
                  <w:sz w:val="20"/>
                </w:rPr>
                <w:t xml:space="preserve">25,758  </w:t>
              </w:r>
            </w:ins>
            <w:del w:id="591" w:author="Rachel Woods" w:date="2024-07-30T09:17:00Z" w16du:dateUtc="2024-07-30T08:17:00Z">
              <w:r w:rsidRPr="008A0BC7" w:rsidDel="003A7E45">
                <w:rPr>
                  <w:sz w:val="21"/>
                  <w:szCs w:val="21"/>
                </w:rPr>
                <w:delText>24,415</w:delText>
              </w:r>
            </w:del>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92" w:author="Ailsa Calverley" w:date="2024-08-06T13:53:00Z" w16du:dateUtc="2024-08-06T12:53:00Z">
              <w:tcPr>
                <w:tcW w:w="1312" w:type="dxa"/>
                <w:gridSpan w:val="2"/>
                <w:shd w:val="clear" w:color="auto" w:fill="auto"/>
                <w:vAlign w:val="center"/>
              </w:tcPr>
            </w:tcPrChange>
          </w:tcPr>
          <w:p w14:paraId="3714FB5B" w14:textId="3B08870A" w:rsidR="005E2150" w:rsidRPr="008A0BC7" w:rsidRDefault="005E2150" w:rsidP="005E2150">
            <w:pPr>
              <w:spacing w:before="60" w:after="60" w:line="259" w:lineRule="auto"/>
              <w:jc w:val="center"/>
              <w:rPr>
                <w:sz w:val="21"/>
                <w:szCs w:val="21"/>
              </w:rPr>
            </w:pPr>
            <w:ins w:id="593" w:author="Rachel Woods" w:date="2024-07-30T09:17:00Z" w16du:dateUtc="2024-07-30T08:17:00Z">
              <w:r w:rsidRPr="008A0BC7">
                <w:rPr>
                  <w:sz w:val="20"/>
                </w:rPr>
                <w:t xml:space="preserve">27,252  </w:t>
              </w:r>
            </w:ins>
            <w:del w:id="594" w:author="Rachel Woods" w:date="2024-07-30T09:17:00Z" w16du:dateUtc="2024-07-30T08:17:00Z">
              <w:r w:rsidRPr="008A0BC7" w:rsidDel="00CF792D">
                <w:rPr>
                  <w:sz w:val="21"/>
                  <w:szCs w:val="21"/>
                </w:rPr>
                <w:delText>25,831</w:delText>
              </w:r>
            </w:del>
          </w:p>
        </w:tc>
      </w:tr>
      <w:tr w:rsidR="005E2150" w:rsidRPr="00A57306" w:rsidDel="006B5070" w14:paraId="2D0FF18D"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595"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596" w:author="Ailsa Calverley" w:date="2024-08-06T13:53:00Z" w16du:dateUtc="2024-08-06T12:53:00Z">
            <w:trPr>
              <w:gridBefore w:val="1"/>
              <w:trHeight w:val="360"/>
            </w:trPr>
          </w:trPrChange>
        </w:trPr>
        <w:tc>
          <w:tcPr>
            <w:tcW w:w="2268" w:type="dxa"/>
            <w:vMerge/>
            <w:vAlign w:val="center"/>
            <w:tcPrChange w:id="597" w:author="Ailsa Calverley" w:date="2024-08-06T13:53:00Z" w16du:dateUtc="2024-08-06T12:53:00Z">
              <w:tcPr>
                <w:tcW w:w="2268" w:type="dxa"/>
                <w:gridSpan w:val="2"/>
                <w:vMerge/>
                <w:vAlign w:val="center"/>
              </w:tcPr>
            </w:tcPrChange>
          </w:tcPr>
          <w:p w14:paraId="1994F63E" w14:textId="77777777" w:rsidR="005E2150" w:rsidRPr="00A57306" w:rsidRDefault="005E2150" w:rsidP="005E2150">
            <w:pPr>
              <w:spacing w:before="60" w:after="60"/>
              <w:rPr>
                <w:color w:val="1381BE"/>
                <w:sz w:val="22"/>
                <w:szCs w:val="22"/>
              </w:rPr>
            </w:pPr>
          </w:p>
        </w:tc>
        <w:tc>
          <w:tcPr>
            <w:tcW w:w="2410" w:type="dxa"/>
            <w:shd w:val="clear" w:color="auto" w:fill="auto"/>
            <w:vAlign w:val="center"/>
            <w:tcPrChange w:id="598" w:author="Ailsa Calverley" w:date="2024-08-06T13:53:00Z" w16du:dateUtc="2024-08-06T12:53:00Z">
              <w:tcPr>
                <w:tcW w:w="2410" w:type="dxa"/>
                <w:gridSpan w:val="2"/>
                <w:shd w:val="clear" w:color="auto" w:fill="auto"/>
                <w:vAlign w:val="center"/>
              </w:tcPr>
            </w:tcPrChange>
          </w:tcPr>
          <w:p w14:paraId="02B7631F" w14:textId="77777777" w:rsidR="005E2150" w:rsidRPr="007E16E5" w:rsidRDefault="005E2150" w:rsidP="005E2150">
            <w:pPr>
              <w:spacing w:before="60" w:after="60"/>
              <w:jc w:val="both"/>
              <w:rPr>
                <w:sz w:val="21"/>
                <w:szCs w:val="21"/>
              </w:rPr>
            </w:pPr>
            <w:r w:rsidRPr="007E16E5">
              <w:rPr>
                <w:sz w:val="21"/>
                <w:szCs w:val="21"/>
              </w:rPr>
              <w:t>U2</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599" w:author="Ailsa Calverley" w:date="2024-08-06T13:53:00Z" w16du:dateUtc="2024-08-06T12:53:00Z">
              <w:tcPr>
                <w:tcW w:w="1311" w:type="dxa"/>
                <w:gridSpan w:val="2"/>
                <w:shd w:val="clear" w:color="auto" w:fill="auto"/>
                <w:vAlign w:val="center"/>
              </w:tcPr>
            </w:tcPrChange>
          </w:tcPr>
          <w:p w14:paraId="1DBA2801" w14:textId="79D38608" w:rsidR="005E2150" w:rsidRPr="008A0BC7" w:rsidRDefault="005E2150" w:rsidP="005E2150">
            <w:pPr>
              <w:spacing w:before="60" w:after="60" w:line="259" w:lineRule="auto"/>
              <w:jc w:val="center"/>
              <w:rPr>
                <w:sz w:val="21"/>
                <w:szCs w:val="21"/>
              </w:rPr>
            </w:pPr>
            <w:ins w:id="600" w:author="Rachel Woods" w:date="2024-07-30T09:17:00Z" w16du:dateUtc="2024-07-30T08:17:00Z">
              <w:r w:rsidRPr="008A0BC7">
                <w:rPr>
                  <w:sz w:val="20"/>
                </w:rPr>
                <w:t xml:space="preserve">24,224  </w:t>
              </w:r>
            </w:ins>
            <w:del w:id="601" w:author="Rachel Woods" w:date="2024-07-30T09:17:00Z" w16du:dateUtc="2024-07-30T08:17:00Z">
              <w:r w:rsidRPr="008A0BC7" w:rsidDel="00C66913">
                <w:rPr>
                  <w:sz w:val="21"/>
                  <w:szCs w:val="21"/>
                </w:rPr>
                <w:delText>22,961</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02" w:author="Ailsa Calverley" w:date="2024-08-06T13:53:00Z" w16du:dateUtc="2024-08-06T12:53:00Z">
              <w:tcPr>
                <w:tcW w:w="1311" w:type="dxa"/>
                <w:gridSpan w:val="2"/>
                <w:shd w:val="clear" w:color="auto" w:fill="auto"/>
                <w:vAlign w:val="center"/>
              </w:tcPr>
            </w:tcPrChange>
          </w:tcPr>
          <w:p w14:paraId="11F29F3D" w14:textId="1CD03B4D" w:rsidR="005E2150" w:rsidRPr="008A0BC7" w:rsidRDefault="005E2150" w:rsidP="005E2150">
            <w:pPr>
              <w:spacing w:before="60" w:after="60" w:line="259" w:lineRule="auto"/>
              <w:jc w:val="center"/>
              <w:rPr>
                <w:sz w:val="21"/>
                <w:szCs w:val="21"/>
              </w:rPr>
            </w:pPr>
            <w:ins w:id="603" w:author="Rachel Woods" w:date="2024-07-30T09:17:00Z" w16du:dateUtc="2024-07-30T08:17:00Z">
              <w:r w:rsidRPr="008A0BC7">
                <w:rPr>
                  <w:sz w:val="20"/>
                </w:rPr>
                <w:t xml:space="preserve">25,630  </w:t>
              </w:r>
            </w:ins>
            <w:del w:id="604" w:author="Rachel Woods" w:date="2024-07-30T09:17:00Z" w16du:dateUtc="2024-07-30T08:17:00Z">
              <w:r w:rsidRPr="008A0BC7" w:rsidDel="00777D47">
                <w:rPr>
                  <w:sz w:val="21"/>
                  <w:szCs w:val="21"/>
                </w:rPr>
                <w:delText>24,293</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05" w:author="Ailsa Calverley" w:date="2024-08-06T13:53:00Z" w16du:dateUtc="2024-08-06T12:53:00Z">
              <w:tcPr>
                <w:tcW w:w="1311" w:type="dxa"/>
                <w:gridSpan w:val="2"/>
                <w:shd w:val="clear" w:color="auto" w:fill="auto"/>
                <w:vAlign w:val="center"/>
              </w:tcPr>
            </w:tcPrChange>
          </w:tcPr>
          <w:p w14:paraId="5DBD5B0F" w14:textId="039DDCE5" w:rsidR="005E2150" w:rsidRPr="008A0BC7" w:rsidRDefault="005E2150" w:rsidP="005E2150">
            <w:pPr>
              <w:spacing w:before="60" w:after="60" w:line="259" w:lineRule="auto"/>
              <w:jc w:val="center"/>
              <w:rPr>
                <w:sz w:val="21"/>
                <w:szCs w:val="21"/>
              </w:rPr>
            </w:pPr>
            <w:ins w:id="606" w:author="Rachel Woods" w:date="2024-07-30T09:17:00Z" w16du:dateUtc="2024-07-30T08:17:00Z">
              <w:r w:rsidRPr="008A0BC7">
                <w:rPr>
                  <w:sz w:val="20"/>
                </w:rPr>
                <w:t xml:space="preserve">28,252  </w:t>
              </w:r>
            </w:ins>
            <w:del w:id="607" w:author="Rachel Woods" w:date="2024-07-30T09:17:00Z" w16du:dateUtc="2024-07-30T08:17:00Z">
              <w:r w:rsidRPr="008A0BC7" w:rsidDel="003A7E45">
                <w:rPr>
                  <w:sz w:val="21"/>
                  <w:szCs w:val="21"/>
                </w:rPr>
                <w:delText>26,779</w:delText>
              </w:r>
            </w:del>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08" w:author="Ailsa Calverley" w:date="2024-08-06T13:53:00Z" w16du:dateUtc="2024-08-06T12:53:00Z">
              <w:tcPr>
                <w:tcW w:w="1312" w:type="dxa"/>
                <w:gridSpan w:val="2"/>
                <w:shd w:val="clear" w:color="auto" w:fill="auto"/>
                <w:vAlign w:val="center"/>
              </w:tcPr>
            </w:tcPrChange>
          </w:tcPr>
          <w:p w14:paraId="3E5F28B8" w14:textId="6B44F187" w:rsidR="005E2150" w:rsidRPr="008A0BC7" w:rsidRDefault="005E2150" w:rsidP="005E2150">
            <w:pPr>
              <w:spacing w:before="60" w:after="60" w:line="259" w:lineRule="auto"/>
              <w:jc w:val="center"/>
              <w:rPr>
                <w:sz w:val="21"/>
                <w:szCs w:val="21"/>
              </w:rPr>
            </w:pPr>
            <w:ins w:id="609" w:author="Rachel Woods" w:date="2024-07-30T09:17:00Z" w16du:dateUtc="2024-07-30T08:17:00Z">
              <w:r w:rsidRPr="008A0BC7">
                <w:rPr>
                  <w:sz w:val="20"/>
                </w:rPr>
                <w:t xml:space="preserve">29,745  </w:t>
              </w:r>
            </w:ins>
            <w:del w:id="610" w:author="Rachel Woods" w:date="2024-07-30T09:17:00Z" w16du:dateUtc="2024-07-30T08:17:00Z">
              <w:r w:rsidRPr="008A0BC7" w:rsidDel="00CF792D">
                <w:rPr>
                  <w:sz w:val="21"/>
                  <w:szCs w:val="21"/>
                </w:rPr>
                <w:delText>28,194</w:delText>
              </w:r>
            </w:del>
          </w:p>
        </w:tc>
      </w:tr>
      <w:tr w:rsidR="005E2150" w:rsidRPr="00A57306" w14:paraId="02F693CE"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611"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612" w:author="Ailsa Calverley" w:date="2024-08-06T13:53:00Z" w16du:dateUtc="2024-08-06T12:53:00Z">
            <w:trPr>
              <w:gridBefore w:val="1"/>
              <w:trHeight w:val="360"/>
            </w:trPr>
          </w:trPrChange>
        </w:trPr>
        <w:tc>
          <w:tcPr>
            <w:tcW w:w="2268" w:type="dxa"/>
            <w:vMerge/>
            <w:vAlign w:val="center"/>
            <w:hideMark/>
            <w:tcPrChange w:id="613" w:author="Ailsa Calverley" w:date="2024-08-06T13:53:00Z" w16du:dateUtc="2024-08-06T12:53:00Z">
              <w:tcPr>
                <w:tcW w:w="2268" w:type="dxa"/>
                <w:gridSpan w:val="2"/>
                <w:vMerge/>
                <w:vAlign w:val="center"/>
                <w:hideMark/>
              </w:tcPr>
            </w:tcPrChange>
          </w:tcPr>
          <w:p w14:paraId="57B2812B" w14:textId="77777777" w:rsidR="005E2150" w:rsidRPr="00A57306" w:rsidRDefault="005E2150" w:rsidP="005E2150">
            <w:pPr>
              <w:spacing w:before="60" w:after="60"/>
              <w:rPr>
                <w:color w:val="1381BE"/>
                <w:sz w:val="22"/>
                <w:szCs w:val="22"/>
              </w:rPr>
            </w:pPr>
          </w:p>
        </w:tc>
        <w:tc>
          <w:tcPr>
            <w:tcW w:w="2410" w:type="dxa"/>
            <w:shd w:val="clear" w:color="auto" w:fill="auto"/>
            <w:vAlign w:val="center"/>
            <w:hideMark/>
            <w:tcPrChange w:id="614" w:author="Ailsa Calverley" w:date="2024-08-06T13:53:00Z" w16du:dateUtc="2024-08-06T12:53:00Z">
              <w:tcPr>
                <w:tcW w:w="2410" w:type="dxa"/>
                <w:gridSpan w:val="2"/>
                <w:shd w:val="clear" w:color="auto" w:fill="auto"/>
                <w:vAlign w:val="center"/>
                <w:hideMark/>
              </w:tcPr>
            </w:tcPrChange>
          </w:tcPr>
          <w:p w14:paraId="76122B61" w14:textId="77777777" w:rsidR="005E2150" w:rsidRPr="007E16E5" w:rsidRDefault="005E2150" w:rsidP="005E2150">
            <w:pPr>
              <w:spacing w:before="60" w:after="60"/>
              <w:jc w:val="both"/>
              <w:rPr>
                <w:sz w:val="21"/>
                <w:szCs w:val="21"/>
              </w:rPr>
            </w:pPr>
            <w:r w:rsidRPr="007E16E5">
              <w:rPr>
                <w:sz w:val="21"/>
                <w:szCs w:val="21"/>
              </w:rPr>
              <w:t>U3</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15" w:author="Ailsa Calverley" w:date="2024-08-06T13:53:00Z" w16du:dateUtc="2024-08-06T12:53:00Z">
              <w:tcPr>
                <w:tcW w:w="1311" w:type="dxa"/>
                <w:gridSpan w:val="2"/>
                <w:shd w:val="clear" w:color="auto" w:fill="auto"/>
                <w:vAlign w:val="center"/>
              </w:tcPr>
            </w:tcPrChange>
          </w:tcPr>
          <w:p w14:paraId="02D8574A" w14:textId="52192B98" w:rsidR="005E2150" w:rsidRPr="008A0BC7" w:rsidRDefault="005E2150" w:rsidP="005E2150">
            <w:pPr>
              <w:spacing w:before="60" w:after="60" w:line="259" w:lineRule="auto"/>
              <w:jc w:val="center"/>
              <w:rPr>
                <w:sz w:val="21"/>
                <w:szCs w:val="21"/>
              </w:rPr>
            </w:pPr>
            <w:ins w:id="616" w:author="Rachel Woods" w:date="2024-07-30T09:17:00Z" w16du:dateUtc="2024-07-30T08:17:00Z">
              <w:r w:rsidRPr="008A0BC7">
                <w:rPr>
                  <w:sz w:val="20"/>
                </w:rPr>
                <w:t xml:space="preserve">26,716  </w:t>
              </w:r>
            </w:ins>
            <w:del w:id="617" w:author="Rachel Woods" w:date="2024-07-30T09:17:00Z" w16du:dateUtc="2024-07-30T08:17:00Z">
              <w:r w:rsidRPr="008A0BC7" w:rsidDel="00C66913">
                <w:rPr>
                  <w:sz w:val="21"/>
                  <w:szCs w:val="21"/>
                </w:rPr>
                <w:delText>25,323</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18" w:author="Ailsa Calverley" w:date="2024-08-06T13:53:00Z" w16du:dateUtc="2024-08-06T12:53:00Z">
              <w:tcPr>
                <w:tcW w:w="1311" w:type="dxa"/>
                <w:gridSpan w:val="2"/>
                <w:shd w:val="clear" w:color="auto" w:fill="auto"/>
                <w:vAlign w:val="center"/>
              </w:tcPr>
            </w:tcPrChange>
          </w:tcPr>
          <w:p w14:paraId="134E00EA" w14:textId="700C9B26" w:rsidR="005E2150" w:rsidRPr="008A0BC7" w:rsidRDefault="005E2150" w:rsidP="005E2150">
            <w:pPr>
              <w:spacing w:before="60" w:after="60" w:line="259" w:lineRule="auto"/>
              <w:jc w:val="center"/>
              <w:rPr>
                <w:sz w:val="21"/>
                <w:szCs w:val="21"/>
              </w:rPr>
            </w:pPr>
            <w:ins w:id="619" w:author="Rachel Woods" w:date="2024-07-30T09:17:00Z" w16du:dateUtc="2024-07-30T08:17:00Z">
              <w:r w:rsidRPr="008A0BC7">
                <w:rPr>
                  <w:sz w:val="20"/>
                </w:rPr>
                <w:t xml:space="preserve">28,123  </w:t>
              </w:r>
            </w:ins>
            <w:del w:id="620" w:author="Rachel Woods" w:date="2024-07-30T09:17:00Z" w16du:dateUtc="2024-07-30T08:17:00Z">
              <w:r w:rsidRPr="008A0BC7" w:rsidDel="00777D47">
                <w:rPr>
                  <w:sz w:val="21"/>
                  <w:szCs w:val="21"/>
                </w:rPr>
                <w:delText>26,656</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21" w:author="Ailsa Calverley" w:date="2024-08-06T13:53:00Z" w16du:dateUtc="2024-08-06T12:53:00Z">
              <w:tcPr>
                <w:tcW w:w="1311" w:type="dxa"/>
                <w:gridSpan w:val="2"/>
                <w:shd w:val="clear" w:color="auto" w:fill="auto"/>
                <w:vAlign w:val="center"/>
              </w:tcPr>
            </w:tcPrChange>
          </w:tcPr>
          <w:p w14:paraId="50959196" w14:textId="7AC39237" w:rsidR="005E2150" w:rsidRPr="008A0BC7" w:rsidRDefault="005E2150" w:rsidP="005E2150">
            <w:pPr>
              <w:spacing w:before="60" w:after="60" w:line="259" w:lineRule="auto"/>
              <w:jc w:val="center"/>
              <w:rPr>
                <w:sz w:val="21"/>
                <w:szCs w:val="21"/>
              </w:rPr>
            </w:pPr>
            <w:ins w:id="622" w:author="Rachel Woods" w:date="2024-07-30T09:17:00Z" w16du:dateUtc="2024-07-30T08:17:00Z">
              <w:r w:rsidRPr="008A0BC7">
                <w:rPr>
                  <w:sz w:val="20"/>
                </w:rPr>
                <w:t xml:space="preserve">30,744  </w:t>
              </w:r>
            </w:ins>
            <w:del w:id="623" w:author="Rachel Woods" w:date="2024-07-30T09:17:00Z" w16du:dateUtc="2024-07-30T08:17:00Z">
              <w:r w:rsidRPr="008A0BC7" w:rsidDel="003A7E45">
                <w:rPr>
                  <w:sz w:val="21"/>
                  <w:szCs w:val="21"/>
                </w:rPr>
                <w:delText>29,141</w:delText>
              </w:r>
            </w:del>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24" w:author="Ailsa Calverley" w:date="2024-08-06T13:53:00Z" w16du:dateUtc="2024-08-06T12:53:00Z">
              <w:tcPr>
                <w:tcW w:w="1312" w:type="dxa"/>
                <w:gridSpan w:val="2"/>
                <w:shd w:val="clear" w:color="auto" w:fill="auto"/>
                <w:vAlign w:val="center"/>
              </w:tcPr>
            </w:tcPrChange>
          </w:tcPr>
          <w:p w14:paraId="45B719D1" w14:textId="51C83857" w:rsidR="005E2150" w:rsidRPr="008A0BC7" w:rsidRDefault="005E2150" w:rsidP="005E2150">
            <w:pPr>
              <w:spacing w:before="60" w:after="60" w:line="259" w:lineRule="auto"/>
              <w:jc w:val="center"/>
              <w:rPr>
                <w:sz w:val="21"/>
                <w:szCs w:val="21"/>
              </w:rPr>
            </w:pPr>
            <w:ins w:id="625" w:author="Rachel Woods" w:date="2024-07-30T09:17:00Z" w16du:dateUtc="2024-07-30T08:17:00Z">
              <w:r w:rsidRPr="008A0BC7">
                <w:rPr>
                  <w:sz w:val="20"/>
                </w:rPr>
                <w:t xml:space="preserve">32,238  </w:t>
              </w:r>
            </w:ins>
            <w:del w:id="626" w:author="Rachel Woods" w:date="2024-07-30T09:17:00Z" w16du:dateUtc="2024-07-30T08:17:00Z">
              <w:r w:rsidRPr="008A0BC7" w:rsidDel="00CF792D">
                <w:rPr>
                  <w:sz w:val="21"/>
                  <w:szCs w:val="21"/>
                </w:rPr>
                <w:delText>30,557</w:delText>
              </w:r>
            </w:del>
          </w:p>
        </w:tc>
      </w:tr>
      <w:tr w:rsidR="005E2150" w:rsidRPr="00A57306" w14:paraId="566DC76F"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627"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628" w:author="Ailsa Calverley" w:date="2024-08-06T13:53:00Z" w16du:dateUtc="2024-08-06T12:53:00Z">
            <w:trPr>
              <w:gridBefore w:val="1"/>
              <w:trHeight w:val="360"/>
            </w:trPr>
          </w:trPrChange>
        </w:trPr>
        <w:tc>
          <w:tcPr>
            <w:tcW w:w="2268" w:type="dxa"/>
            <w:vMerge/>
            <w:vAlign w:val="center"/>
            <w:tcPrChange w:id="629" w:author="Ailsa Calverley" w:date="2024-08-06T13:53:00Z" w16du:dateUtc="2024-08-06T12:53:00Z">
              <w:tcPr>
                <w:tcW w:w="2268" w:type="dxa"/>
                <w:gridSpan w:val="2"/>
                <w:vMerge/>
                <w:vAlign w:val="center"/>
              </w:tcPr>
            </w:tcPrChange>
          </w:tcPr>
          <w:p w14:paraId="4890F929" w14:textId="77777777" w:rsidR="005E2150" w:rsidRPr="00A57306" w:rsidRDefault="005E2150" w:rsidP="005E2150">
            <w:pPr>
              <w:spacing w:before="60" w:after="60"/>
              <w:rPr>
                <w:color w:val="1381BE"/>
                <w:sz w:val="22"/>
                <w:szCs w:val="22"/>
              </w:rPr>
            </w:pPr>
          </w:p>
        </w:tc>
        <w:tc>
          <w:tcPr>
            <w:tcW w:w="2410" w:type="dxa"/>
            <w:shd w:val="clear" w:color="auto" w:fill="auto"/>
            <w:vAlign w:val="center"/>
            <w:tcPrChange w:id="630" w:author="Ailsa Calverley" w:date="2024-08-06T13:53:00Z" w16du:dateUtc="2024-08-06T12:53:00Z">
              <w:tcPr>
                <w:tcW w:w="2410" w:type="dxa"/>
                <w:gridSpan w:val="2"/>
                <w:shd w:val="clear" w:color="auto" w:fill="auto"/>
                <w:vAlign w:val="center"/>
              </w:tcPr>
            </w:tcPrChange>
          </w:tcPr>
          <w:p w14:paraId="7CB383FE" w14:textId="77777777" w:rsidR="005E2150" w:rsidRPr="007E16E5" w:rsidRDefault="005E2150" w:rsidP="005E2150">
            <w:pPr>
              <w:spacing w:before="60" w:after="60"/>
              <w:jc w:val="both"/>
              <w:rPr>
                <w:sz w:val="21"/>
                <w:szCs w:val="21"/>
              </w:rPr>
            </w:pPr>
            <w:r w:rsidRPr="007E16E5">
              <w:rPr>
                <w:sz w:val="21"/>
                <w:szCs w:val="21"/>
              </w:rPr>
              <w:t>U4</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31" w:author="Ailsa Calverley" w:date="2024-08-06T13:53:00Z" w16du:dateUtc="2024-08-06T12:53:00Z">
              <w:tcPr>
                <w:tcW w:w="1311" w:type="dxa"/>
                <w:gridSpan w:val="2"/>
                <w:shd w:val="clear" w:color="auto" w:fill="auto"/>
                <w:vAlign w:val="center"/>
              </w:tcPr>
            </w:tcPrChange>
          </w:tcPr>
          <w:p w14:paraId="0E257360" w14:textId="63F7881F" w:rsidR="005E2150" w:rsidRPr="008A0BC7" w:rsidRDefault="005E2150" w:rsidP="005E2150">
            <w:pPr>
              <w:spacing w:before="60" w:after="60" w:line="259" w:lineRule="auto"/>
              <w:jc w:val="center"/>
              <w:rPr>
                <w:sz w:val="21"/>
                <w:szCs w:val="21"/>
              </w:rPr>
            </w:pPr>
            <w:ins w:id="632" w:author="Rachel Woods" w:date="2024-07-30T09:17:00Z" w16du:dateUtc="2024-07-30T08:17:00Z">
              <w:r w:rsidRPr="008A0BC7">
                <w:rPr>
                  <w:sz w:val="20"/>
                </w:rPr>
                <w:t xml:space="preserve">28,914  </w:t>
              </w:r>
            </w:ins>
            <w:del w:id="633" w:author="Rachel Woods" w:date="2024-07-30T09:17:00Z" w16du:dateUtc="2024-07-30T08:17:00Z">
              <w:r w:rsidRPr="008A0BC7" w:rsidDel="00C66913">
                <w:rPr>
                  <w:sz w:val="21"/>
                  <w:szCs w:val="21"/>
                </w:rPr>
                <w:delText>27,406</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34" w:author="Ailsa Calverley" w:date="2024-08-06T13:53:00Z" w16du:dateUtc="2024-08-06T12:53:00Z">
              <w:tcPr>
                <w:tcW w:w="1311" w:type="dxa"/>
                <w:gridSpan w:val="2"/>
                <w:shd w:val="clear" w:color="auto" w:fill="auto"/>
                <w:vAlign w:val="center"/>
              </w:tcPr>
            </w:tcPrChange>
          </w:tcPr>
          <w:p w14:paraId="7B7F4E8D" w14:textId="21E69A84" w:rsidR="005E2150" w:rsidRPr="008A0BC7" w:rsidRDefault="005E2150" w:rsidP="005E2150">
            <w:pPr>
              <w:spacing w:before="60" w:after="60" w:line="259" w:lineRule="auto"/>
              <w:jc w:val="center"/>
              <w:rPr>
                <w:sz w:val="21"/>
                <w:szCs w:val="21"/>
              </w:rPr>
            </w:pPr>
            <w:ins w:id="635" w:author="Rachel Woods" w:date="2024-07-30T09:17:00Z" w16du:dateUtc="2024-07-30T08:17:00Z">
              <w:r w:rsidRPr="008A0BC7">
                <w:rPr>
                  <w:sz w:val="20"/>
                </w:rPr>
                <w:t xml:space="preserve">30,319  </w:t>
              </w:r>
            </w:ins>
            <w:del w:id="636" w:author="Rachel Woods" w:date="2024-07-30T09:17:00Z" w16du:dateUtc="2024-07-30T08:17:00Z">
              <w:r w:rsidRPr="008A0BC7" w:rsidDel="00777D47">
                <w:rPr>
                  <w:sz w:val="21"/>
                  <w:szCs w:val="21"/>
                </w:rPr>
                <w:delText>28,738</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37" w:author="Ailsa Calverley" w:date="2024-08-06T13:53:00Z" w16du:dateUtc="2024-08-06T12:53:00Z">
              <w:tcPr>
                <w:tcW w:w="1311" w:type="dxa"/>
                <w:gridSpan w:val="2"/>
                <w:shd w:val="clear" w:color="auto" w:fill="auto"/>
                <w:vAlign w:val="center"/>
              </w:tcPr>
            </w:tcPrChange>
          </w:tcPr>
          <w:p w14:paraId="2DECA697" w14:textId="4B37BD57" w:rsidR="005E2150" w:rsidRPr="008A0BC7" w:rsidRDefault="005E2150" w:rsidP="005E2150">
            <w:pPr>
              <w:spacing w:before="60" w:after="60" w:line="259" w:lineRule="auto"/>
              <w:jc w:val="center"/>
              <w:rPr>
                <w:sz w:val="21"/>
                <w:szCs w:val="21"/>
              </w:rPr>
            </w:pPr>
            <w:ins w:id="638" w:author="Rachel Woods" w:date="2024-07-30T09:17:00Z" w16du:dateUtc="2024-07-30T08:17:00Z">
              <w:r w:rsidRPr="008A0BC7">
                <w:rPr>
                  <w:sz w:val="20"/>
                </w:rPr>
                <w:t xml:space="preserve">32,947  </w:t>
              </w:r>
            </w:ins>
            <w:del w:id="639" w:author="Rachel Woods" w:date="2024-07-30T09:17:00Z" w16du:dateUtc="2024-07-30T08:17:00Z">
              <w:r w:rsidRPr="008A0BC7" w:rsidDel="003A7E45">
                <w:rPr>
                  <w:sz w:val="21"/>
                  <w:szCs w:val="21"/>
                </w:rPr>
                <w:delText>31,229</w:delText>
              </w:r>
            </w:del>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40" w:author="Ailsa Calverley" w:date="2024-08-06T13:53:00Z" w16du:dateUtc="2024-08-06T12:53:00Z">
              <w:tcPr>
                <w:tcW w:w="1312" w:type="dxa"/>
                <w:gridSpan w:val="2"/>
                <w:shd w:val="clear" w:color="auto" w:fill="auto"/>
                <w:vAlign w:val="center"/>
              </w:tcPr>
            </w:tcPrChange>
          </w:tcPr>
          <w:p w14:paraId="4B46CBF5" w14:textId="1DF6913B" w:rsidR="005E2150" w:rsidRPr="008A0BC7" w:rsidRDefault="005E2150" w:rsidP="005E2150">
            <w:pPr>
              <w:spacing w:before="60" w:after="60" w:line="259" w:lineRule="auto"/>
              <w:jc w:val="center"/>
              <w:rPr>
                <w:sz w:val="21"/>
                <w:szCs w:val="21"/>
              </w:rPr>
            </w:pPr>
            <w:ins w:id="641" w:author="Rachel Woods" w:date="2024-07-30T09:17:00Z" w16du:dateUtc="2024-07-30T08:17:00Z">
              <w:r w:rsidRPr="008A0BC7">
                <w:rPr>
                  <w:sz w:val="20"/>
                </w:rPr>
                <w:t xml:space="preserve">34,436  </w:t>
              </w:r>
            </w:ins>
            <w:del w:id="642" w:author="Rachel Woods" w:date="2024-07-30T09:17:00Z" w16du:dateUtc="2024-07-30T08:17:00Z">
              <w:r w:rsidRPr="008A0BC7" w:rsidDel="00CF792D">
                <w:rPr>
                  <w:sz w:val="21"/>
                  <w:szCs w:val="21"/>
                </w:rPr>
                <w:delText>32,640</w:delText>
              </w:r>
            </w:del>
          </w:p>
        </w:tc>
      </w:tr>
      <w:tr w:rsidR="005E2150" w:rsidRPr="00A57306" w14:paraId="4D03B2D2"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643"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360"/>
          <w:trPrChange w:id="644" w:author="Ailsa Calverley" w:date="2024-08-06T13:53:00Z" w16du:dateUtc="2024-08-06T12:53:00Z">
            <w:trPr>
              <w:gridBefore w:val="1"/>
              <w:trHeight w:val="360"/>
            </w:trPr>
          </w:trPrChange>
        </w:trPr>
        <w:tc>
          <w:tcPr>
            <w:tcW w:w="2268" w:type="dxa"/>
            <w:vMerge/>
            <w:vAlign w:val="center"/>
            <w:tcPrChange w:id="645" w:author="Ailsa Calverley" w:date="2024-08-06T13:53:00Z" w16du:dateUtc="2024-08-06T12:53:00Z">
              <w:tcPr>
                <w:tcW w:w="2268" w:type="dxa"/>
                <w:gridSpan w:val="2"/>
                <w:vMerge/>
                <w:vAlign w:val="center"/>
              </w:tcPr>
            </w:tcPrChange>
          </w:tcPr>
          <w:p w14:paraId="4C88E223" w14:textId="77777777" w:rsidR="005E2150" w:rsidRPr="00A57306" w:rsidRDefault="005E2150" w:rsidP="005E2150">
            <w:pPr>
              <w:spacing w:before="60" w:after="60"/>
              <w:rPr>
                <w:color w:val="1381BE"/>
                <w:sz w:val="22"/>
                <w:szCs w:val="22"/>
              </w:rPr>
            </w:pPr>
          </w:p>
        </w:tc>
        <w:tc>
          <w:tcPr>
            <w:tcW w:w="2410" w:type="dxa"/>
            <w:shd w:val="clear" w:color="auto" w:fill="auto"/>
            <w:vAlign w:val="center"/>
            <w:tcPrChange w:id="646" w:author="Ailsa Calverley" w:date="2024-08-06T13:53:00Z" w16du:dateUtc="2024-08-06T12:53:00Z">
              <w:tcPr>
                <w:tcW w:w="2410" w:type="dxa"/>
                <w:gridSpan w:val="2"/>
                <w:shd w:val="clear" w:color="auto" w:fill="auto"/>
                <w:vAlign w:val="center"/>
              </w:tcPr>
            </w:tcPrChange>
          </w:tcPr>
          <w:p w14:paraId="3A58395F" w14:textId="77777777" w:rsidR="005E2150" w:rsidRPr="007E16E5" w:rsidRDefault="005E2150" w:rsidP="005E2150">
            <w:pPr>
              <w:spacing w:before="60" w:after="60"/>
              <w:jc w:val="both"/>
              <w:rPr>
                <w:sz w:val="21"/>
                <w:szCs w:val="21"/>
              </w:rPr>
            </w:pPr>
            <w:r w:rsidRPr="007E16E5">
              <w:rPr>
                <w:sz w:val="21"/>
                <w:szCs w:val="21"/>
              </w:rPr>
              <w:t>U5</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47" w:author="Ailsa Calverley" w:date="2024-08-06T13:53:00Z" w16du:dateUtc="2024-08-06T12:53:00Z">
              <w:tcPr>
                <w:tcW w:w="1311" w:type="dxa"/>
                <w:gridSpan w:val="2"/>
                <w:shd w:val="clear" w:color="auto" w:fill="auto"/>
                <w:vAlign w:val="center"/>
              </w:tcPr>
            </w:tcPrChange>
          </w:tcPr>
          <w:p w14:paraId="62661C65" w14:textId="4368842C" w:rsidR="005E2150" w:rsidRPr="008A0BC7" w:rsidRDefault="005E2150" w:rsidP="005E2150">
            <w:pPr>
              <w:spacing w:before="60" w:after="60" w:line="259" w:lineRule="auto"/>
              <w:jc w:val="center"/>
              <w:rPr>
                <w:sz w:val="21"/>
                <w:szCs w:val="21"/>
              </w:rPr>
            </w:pPr>
            <w:ins w:id="648" w:author="Rachel Woods" w:date="2024-07-30T09:17:00Z" w16du:dateUtc="2024-07-30T08:17:00Z">
              <w:r w:rsidRPr="008A0BC7">
                <w:rPr>
                  <w:sz w:val="20"/>
                </w:rPr>
                <w:t xml:space="preserve">31,410  </w:t>
              </w:r>
            </w:ins>
            <w:del w:id="649" w:author="Rachel Woods" w:date="2024-07-30T09:17:00Z" w16du:dateUtc="2024-07-30T08:17:00Z">
              <w:r w:rsidRPr="008A0BC7" w:rsidDel="00C66913">
                <w:rPr>
                  <w:sz w:val="21"/>
                  <w:szCs w:val="21"/>
                </w:rPr>
                <w:delText>29,772</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50" w:author="Ailsa Calverley" w:date="2024-08-06T13:53:00Z" w16du:dateUtc="2024-08-06T12:53:00Z">
              <w:tcPr>
                <w:tcW w:w="1311" w:type="dxa"/>
                <w:gridSpan w:val="2"/>
                <w:shd w:val="clear" w:color="auto" w:fill="auto"/>
                <w:vAlign w:val="center"/>
              </w:tcPr>
            </w:tcPrChange>
          </w:tcPr>
          <w:p w14:paraId="70018EC9" w14:textId="0BA509DF" w:rsidR="005E2150" w:rsidRPr="008A0BC7" w:rsidRDefault="005E2150" w:rsidP="005E2150">
            <w:pPr>
              <w:spacing w:before="60" w:after="60" w:line="259" w:lineRule="auto"/>
              <w:jc w:val="center"/>
              <w:rPr>
                <w:sz w:val="21"/>
                <w:szCs w:val="21"/>
              </w:rPr>
            </w:pPr>
            <w:ins w:id="651" w:author="Rachel Woods" w:date="2024-07-30T09:17:00Z" w16du:dateUtc="2024-07-30T08:17:00Z">
              <w:r w:rsidRPr="008A0BC7">
                <w:rPr>
                  <w:sz w:val="20"/>
                </w:rPr>
                <w:t xml:space="preserve">32,813  </w:t>
              </w:r>
            </w:ins>
            <w:del w:id="652" w:author="Rachel Woods" w:date="2024-07-30T09:17:00Z" w16du:dateUtc="2024-07-30T08:17:00Z">
              <w:r w:rsidRPr="008A0BC7" w:rsidDel="00777D47">
                <w:rPr>
                  <w:sz w:val="21"/>
                  <w:szCs w:val="21"/>
                </w:rPr>
                <w:delText>31,102</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53" w:author="Ailsa Calverley" w:date="2024-08-06T13:53:00Z" w16du:dateUtc="2024-08-06T12:53:00Z">
              <w:tcPr>
                <w:tcW w:w="1311" w:type="dxa"/>
                <w:gridSpan w:val="2"/>
                <w:shd w:val="clear" w:color="auto" w:fill="auto"/>
                <w:vAlign w:val="center"/>
              </w:tcPr>
            </w:tcPrChange>
          </w:tcPr>
          <w:p w14:paraId="6AA8FD24" w14:textId="0186F9FB" w:rsidR="005E2150" w:rsidRPr="008A0BC7" w:rsidRDefault="005E2150" w:rsidP="005E2150">
            <w:pPr>
              <w:spacing w:before="60" w:after="60" w:line="259" w:lineRule="auto"/>
              <w:jc w:val="center"/>
              <w:rPr>
                <w:sz w:val="21"/>
                <w:szCs w:val="21"/>
              </w:rPr>
            </w:pPr>
            <w:ins w:id="654" w:author="Rachel Woods" w:date="2024-07-30T09:17:00Z" w16du:dateUtc="2024-07-30T08:17:00Z">
              <w:r w:rsidRPr="008A0BC7">
                <w:rPr>
                  <w:sz w:val="20"/>
                </w:rPr>
                <w:t xml:space="preserve">35,438  </w:t>
              </w:r>
            </w:ins>
            <w:del w:id="655" w:author="Rachel Woods" w:date="2024-07-30T09:17:00Z" w16du:dateUtc="2024-07-30T08:17:00Z">
              <w:r w:rsidRPr="008A0BC7" w:rsidDel="003A7E45">
                <w:rPr>
                  <w:sz w:val="21"/>
                  <w:szCs w:val="21"/>
                </w:rPr>
                <w:delText>33,590</w:delText>
              </w:r>
            </w:del>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56" w:author="Ailsa Calverley" w:date="2024-08-06T13:53:00Z" w16du:dateUtc="2024-08-06T12:53:00Z">
              <w:tcPr>
                <w:tcW w:w="1312" w:type="dxa"/>
                <w:gridSpan w:val="2"/>
                <w:shd w:val="clear" w:color="auto" w:fill="auto"/>
                <w:vAlign w:val="center"/>
              </w:tcPr>
            </w:tcPrChange>
          </w:tcPr>
          <w:p w14:paraId="295EC266" w14:textId="6548BE9D" w:rsidR="005E2150" w:rsidRPr="008A0BC7" w:rsidRDefault="005E2150" w:rsidP="005E2150">
            <w:pPr>
              <w:spacing w:before="60" w:after="60" w:line="259" w:lineRule="auto"/>
              <w:jc w:val="center"/>
              <w:rPr>
                <w:sz w:val="21"/>
                <w:szCs w:val="21"/>
              </w:rPr>
            </w:pPr>
            <w:ins w:id="657" w:author="Rachel Woods" w:date="2024-07-30T09:17:00Z" w16du:dateUtc="2024-07-30T08:17:00Z">
              <w:r w:rsidRPr="008A0BC7">
                <w:rPr>
                  <w:sz w:val="20"/>
                </w:rPr>
                <w:t xml:space="preserve">36,925  </w:t>
              </w:r>
            </w:ins>
            <w:del w:id="658" w:author="Rachel Woods" w:date="2024-07-30T09:17:00Z" w16du:dateUtc="2024-07-30T08:17:00Z">
              <w:r w:rsidRPr="008A0BC7" w:rsidDel="00CF792D">
                <w:rPr>
                  <w:sz w:val="21"/>
                  <w:szCs w:val="21"/>
                </w:rPr>
                <w:delText>35,000</w:delText>
              </w:r>
            </w:del>
          </w:p>
        </w:tc>
      </w:tr>
      <w:tr w:rsidR="005E2150" w:rsidRPr="00A57306" w14:paraId="7BE6791D" w14:textId="77777777" w:rsidTr="008A0BC7">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Change w:id="659" w:author="Ailsa Calverley" w:date="2024-08-06T13:53:00Z" w16du:dateUtc="2024-08-06T12:53:00Z">
            <w:tblPrEx>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blPrExChange>
        </w:tblPrEx>
        <w:trPr>
          <w:trHeight w:val="64"/>
          <w:trPrChange w:id="660" w:author="Ailsa Calverley" w:date="2024-08-06T13:53:00Z" w16du:dateUtc="2024-08-06T12:53:00Z">
            <w:trPr>
              <w:gridBefore w:val="1"/>
              <w:trHeight w:val="64"/>
            </w:trPr>
          </w:trPrChange>
        </w:trPr>
        <w:tc>
          <w:tcPr>
            <w:tcW w:w="2268" w:type="dxa"/>
            <w:vMerge/>
            <w:vAlign w:val="center"/>
            <w:tcPrChange w:id="661" w:author="Ailsa Calverley" w:date="2024-08-06T13:53:00Z" w16du:dateUtc="2024-08-06T12:53:00Z">
              <w:tcPr>
                <w:tcW w:w="2268" w:type="dxa"/>
                <w:gridSpan w:val="2"/>
                <w:vMerge/>
                <w:vAlign w:val="center"/>
              </w:tcPr>
            </w:tcPrChange>
          </w:tcPr>
          <w:p w14:paraId="21F01010" w14:textId="77777777" w:rsidR="005E2150" w:rsidRPr="00A57306" w:rsidRDefault="005E2150" w:rsidP="005E2150">
            <w:pPr>
              <w:spacing w:before="60" w:after="60"/>
              <w:rPr>
                <w:color w:val="1381BE"/>
                <w:sz w:val="22"/>
                <w:szCs w:val="22"/>
              </w:rPr>
            </w:pPr>
          </w:p>
        </w:tc>
        <w:tc>
          <w:tcPr>
            <w:tcW w:w="2410" w:type="dxa"/>
            <w:shd w:val="clear" w:color="auto" w:fill="auto"/>
            <w:vAlign w:val="center"/>
            <w:tcPrChange w:id="662" w:author="Ailsa Calverley" w:date="2024-08-06T13:53:00Z" w16du:dateUtc="2024-08-06T12:53:00Z">
              <w:tcPr>
                <w:tcW w:w="2410" w:type="dxa"/>
                <w:gridSpan w:val="2"/>
                <w:shd w:val="clear" w:color="auto" w:fill="auto"/>
                <w:vAlign w:val="center"/>
              </w:tcPr>
            </w:tcPrChange>
          </w:tcPr>
          <w:p w14:paraId="11A50444" w14:textId="77777777" w:rsidR="005E2150" w:rsidRPr="007E16E5" w:rsidRDefault="005E2150" w:rsidP="005E2150">
            <w:pPr>
              <w:spacing w:before="60" w:after="60"/>
              <w:jc w:val="both"/>
              <w:rPr>
                <w:sz w:val="21"/>
                <w:szCs w:val="21"/>
              </w:rPr>
            </w:pPr>
            <w:r w:rsidRPr="007E16E5">
              <w:rPr>
                <w:sz w:val="21"/>
                <w:szCs w:val="21"/>
              </w:rPr>
              <w:t>U6 (UTPR Maximum)</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63" w:author="Ailsa Calverley" w:date="2024-08-06T13:53:00Z" w16du:dateUtc="2024-08-06T12:53:00Z">
              <w:tcPr>
                <w:tcW w:w="1311" w:type="dxa"/>
                <w:gridSpan w:val="2"/>
                <w:shd w:val="clear" w:color="auto" w:fill="auto"/>
                <w:vAlign w:val="center"/>
              </w:tcPr>
            </w:tcPrChange>
          </w:tcPr>
          <w:p w14:paraId="371F72BA" w14:textId="63D7203B" w:rsidR="005E2150" w:rsidRPr="008A0BC7" w:rsidRDefault="005E2150" w:rsidP="005E2150">
            <w:pPr>
              <w:spacing w:before="60" w:after="60" w:line="259" w:lineRule="auto"/>
              <w:jc w:val="center"/>
              <w:rPr>
                <w:sz w:val="21"/>
                <w:szCs w:val="21"/>
              </w:rPr>
            </w:pPr>
            <w:ins w:id="664" w:author="Rachel Woods" w:date="2024-07-30T09:17:00Z" w16du:dateUtc="2024-07-30T08:17:00Z">
              <w:r w:rsidRPr="008A0BC7">
                <w:rPr>
                  <w:sz w:val="20"/>
                </w:rPr>
                <w:t xml:space="preserve">33,902  </w:t>
              </w:r>
            </w:ins>
            <w:del w:id="665" w:author="Rachel Woods" w:date="2024-07-30T09:17:00Z" w16du:dateUtc="2024-07-30T08:17:00Z">
              <w:r w:rsidRPr="008A0BC7" w:rsidDel="00C66913">
                <w:rPr>
                  <w:sz w:val="21"/>
                  <w:szCs w:val="21"/>
                </w:rPr>
                <w:delText>32,134</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66" w:author="Ailsa Calverley" w:date="2024-08-06T13:53:00Z" w16du:dateUtc="2024-08-06T12:53:00Z">
              <w:tcPr>
                <w:tcW w:w="1311" w:type="dxa"/>
                <w:gridSpan w:val="2"/>
                <w:shd w:val="clear" w:color="auto" w:fill="auto"/>
                <w:vAlign w:val="center"/>
              </w:tcPr>
            </w:tcPrChange>
          </w:tcPr>
          <w:p w14:paraId="2C19C2A4" w14:textId="04AD79AF" w:rsidR="005E2150" w:rsidRPr="008A0BC7" w:rsidRDefault="005E2150" w:rsidP="005E2150">
            <w:pPr>
              <w:spacing w:before="60" w:after="60" w:line="259" w:lineRule="auto"/>
              <w:jc w:val="center"/>
              <w:rPr>
                <w:sz w:val="21"/>
                <w:szCs w:val="21"/>
              </w:rPr>
            </w:pPr>
            <w:ins w:id="667" w:author="Rachel Woods" w:date="2024-07-30T09:17:00Z" w16du:dateUtc="2024-07-30T08:17:00Z">
              <w:r w:rsidRPr="008A0BC7">
                <w:rPr>
                  <w:sz w:val="20"/>
                </w:rPr>
                <w:t xml:space="preserve">35,305  </w:t>
              </w:r>
            </w:ins>
            <w:del w:id="668" w:author="Rachel Woods" w:date="2024-07-30T09:17:00Z" w16du:dateUtc="2024-07-30T08:17:00Z">
              <w:r w:rsidRPr="008A0BC7" w:rsidDel="00777D47">
                <w:rPr>
                  <w:sz w:val="21"/>
                  <w:szCs w:val="21"/>
                </w:rPr>
                <w:delText>33,464</w:delText>
              </w:r>
            </w:del>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69" w:author="Ailsa Calverley" w:date="2024-08-06T13:53:00Z" w16du:dateUtc="2024-08-06T12:53:00Z">
              <w:tcPr>
                <w:tcW w:w="1311" w:type="dxa"/>
                <w:gridSpan w:val="2"/>
                <w:shd w:val="clear" w:color="auto" w:fill="auto"/>
                <w:vAlign w:val="center"/>
              </w:tcPr>
            </w:tcPrChange>
          </w:tcPr>
          <w:p w14:paraId="3651D70C" w14:textId="141E95F1" w:rsidR="005E2150" w:rsidRPr="008A0BC7" w:rsidRDefault="005E2150" w:rsidP="005E2150">
            <w:pPr>
              <w:spacing w:before="60" w:after="60" w:line="259" w:lineRule="auto"/>
              <w:jc w:val="center"/>
              <w:rPr>
                <w:sz w:val="21"/>
                <w:szCs w:val="21"/>
              </w:rPr>
            </w:pPr>
            <w:ins w:id="670" w:author="Rachel Woods" w:date="2024-07-30T09:17:00Z" w16du:dateUtc="2024-07-30T08:17:00Z">
              <w:r w:rsidRPr="008A0BC7">
                <w:rPr>
                  <w:sz w:val="20"/>
                </w:rPr>
                <w:t xml:space="preserve">37,932  </w:t>
              </w:r>
            </w:ins>
            <w:del w:id="671" w:author="Rachel Woods" w:date="2024-07-30T09:17:00Z" w16du:dateUtc="2024-07-30T08:17:00Z">
              <w:r w:rsidRPr="008A0BC7" w:rsidDel="003A7E45">
                <w:rPr>
                  <w:sz w:val="21"/>
                  <w:szCs w:val="21"/>
                </w:rPr>
                <w:delText>35,954</w:delText>
              </w:r>
            </w:del>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Change w:id="672" w:author="Ailsa Calverley" w:date="2024-08-06T13:53:00Z" w16du:dateUtc="2024-08-06T12:53:00Z">
              <w:tcPr>
                <w:tcW w:w="1312" w:type="dxa"/>
                <w:gridSpan w:val="2"/>
                <w:shd w:val="clear" w:color="auto" w:fill="auto"/>
                <w:vAlign w:val="center"/>
              </w:tcPr>
            </w:tcPrChange>
          </w:tcPr>
          <w:p w14:paraId="32F70979" w14:textId="5CBD31E1" w:rsidR="005E2150" w:rsidRPr="008A0BC7" w:rsidRDefault="005E2150" w:rsidP="005E2150">
            <w:pPr>
              <w:spacing w:before="60" w:after="60" w:line="259" w:lineRule="auto"/>
              <w:jc w:val="center"/>
              <w:rPr>
                <w:sz w:val="21"/>
                <w:szCs w:val="21"/>
              </w:rPr>
            </w:pPr>
            <w:ins w:id="673" w:author="Rachel Woods" w:date="2024-07-30T09:17:00Z" w16du:dateUtc="2024-07-30T08:17:00Z">
              <w:r w:rsidRPr="008A0BC7">
                <w:rPr>
                  <w:sz w:val="20"/>
                </w:rPr>
                <w:t xml:space="preserve">39,417  </w:t>
              </w:r>
            </w:ins>
            <w:del w:id="674" w:author="Rachel Woods" w:date="2024-07-30T09:17:00Z" w16du:dateUtc="2024-07-30T08:17:00Z">
              <w:r w:rsidRPr="008A0BC7" w:rsidDel="00CF792D">
                <w:rPr>
                  <w:sz w:val="21"/>
                  <w:szCs w:val="21"/>
                </w:rPr>
                <w:delText>37,362</w:delText>
              </w:r>
            </w:del>
          </w:p>
        </w:tc>
      </w:tr>
    </w:tbl>
    <w:p w14:paraId="45651AAA" w14:textId="422C5EBC" w:rsidR="00D06EAA" w:rsidRDefault="00D06EAA" w:rsidP="00325ED9">
      <w:pPr>
        <w:pStyle w:val="EPMBracket"/>
      </w:pPr>
    </w:p>
    <w:p w14:paraId="3B3B2AF0" w14:textId="0D50E083" w:rsidR="00D06EAA" w:rsidRDefault="00D06EAA"/>
    <w:p w14:paraId="15F8FC5B" w14:textId="77777777" w:rsidR="003C30CC" w:rsidRPr="00416336" w:rsidRDefault="003C30CC" w:rsidP="003C30CC">
      <w:pPr>
        <w:pStyle w:val="EPMBracket"/>
      </w:pPr>
      <w:r w:rsidRPr="00416336">
        <w:t>[Questions for the Pay Body to consider:</w:t>
      </w:r>
    </w:p>
    <w:p w14:paraId="0BF5E1A4" w14:textId="77777777" w:rsidR="003C30CC" w:rsidRPr="00416336" w:rsidRDefault="003C30CC" w:rsidP="003C30CC">
      <w:pPr>
        <w:pStyle w:val="EPMBullets"/>
        <w:ind w:left="284" w:hanging="284"/>
        <w:rPr>
          <w:color w:val="A31457"/>
        </w:rPr>
      </w:pPr>
      <w:r w:rsidRPr="00416336">
        <w:rPr>
          <w:color w:val="A31457"/>
        </w:rPr>
        <w:t>Does the Pay Body accept the advisory pay points for the Unqualified Teacher Pay Range?</w:t>
      </w:r>
    </w:p>
    <w:p w14:paraId="72DDF4FE" w14:textId="77777777" w:rsidR="003C30CC" w:rsidRPr="00416336" w:rsidRDefault="003C30CC" w:rsidP="003C30CC">
      <w:pPr>
        <w:pStyle w:val="EPMBullets"/>
        <w:ind w:left="284" w:hanging="284"/>
        <w:rPr>
          <w:color w:val="A31457"/>
        </w:rPr>
      </w:pPr>
      <w:r w:rsidRPr="00416336">
        <w:rPr>
          <w:color w:val="A31457"/>
        </w:rPr>
        <w:t>If the Pay Body does accept the advisory pay points, how will the Pay Body assimilate from the current pay points?</w:t>
      </w:r>
    </w:p>
    <w:p w14:paraId="480C98C1" w14:textId="77777777" w:rsidR="003C30CC" w:rsidRPr="00416336" w:rsidRDefault="003C30CC" w:rsidP="003C30CC">
      <w:pPr>
        <w:pStyle w:val="EPMBullets"/>
        <w:ind w:left="284" w:hanging="284"/>
        <w:rPr>
          <w:color w:val="A31457"/>
        </w:rPr>
      </w:pPr>
      <w:r w:rsidRPr="00416336">
        <w:rPr>
          <w:color w:val="A31457"/>
        </w:rPr>
        <w:t>Does the Pay Body intend to change the current number of points on the main pay range, the unqualified teacher range or the upper pay range?</w:t>
      </w:r>
    </w:p>
    <w:p w14:paraId="264CEDEB" w14:textId="77777777" w:rsidR="003C30CC" w:rsidRPr="00416336" w:rsidRDefault="003C30CC" w:rsidP="003C30CC">
      <w:pPr>
        <w:pStyle w:val="EPMBullets"/>
        <w:ind w:left="284" w:hanging="284"/>
        <w:rPr>
          <w:color w:val="A31457"/>
        </w:rPr>
      </w:pPr>
      <w:r w:rsidRPr="00416336">
        <w:rPr>
          <w:color w:val="A31457"/>
        </w:rPr>
        <w:t>If so, how many points will each range have and what will the value of the points on the ranges be?</w:t>
      </w:r>
    </w:p>
    <w:p w14:paraId="7C1511D8" w14:textId="77777777" w:rsidR="00C1704F" w:rsidRDefault="00C1704F" w:rsidP="00C1704F">
      <w:pPr>
        <w:pStyle w:val="EPMBullets"/>
        <w:numPr>
          <w:ilvl w:val="0"/>
          <w:numId w:val="0"/>
        </w:numPr>
        <w:ind w:left="720" w:hanging="720"/>
        <w:rPr>
          <w:highlight w:val="yellow"/>
        </w:rPr>
      </w:pPr>
    </w:p>
    <w:p w14:paraId="69598CDC" w14:textId="002290AA" w:rsidR="00EE7821" w:rsidRPr="00C1704F" w:rsidRDefault="00EE7821" w:rsidP="00EE7821">
      <w:pPr>
        <w:pStyle w:val="EPMBullets"/>
        <w:numPr>
          <w:ilvl w:val="0"/>
          <w:numId w:val="0"/>
        </w:numPr>
        <w:rPr>
          <w:ins w:id="675" w:author="Rachel Woods" w:date="2024-08-05T09:40:00Z" w16du:dateUtc="2024-08-05T08:40:00Z"/>
          <w:b/>
          <w:bCs/>
        </w:rPr>
      </w:pPr>
      <w:ins w:id="676" w:author="Rachel Woods" w:date="2024-08-05T09:40:00Z" w16du:dateUtc="2024-08-05T08:40:00Z">
        <w:r w:rsidRPr="00C1704F">
          <w:rPr>
            <w:b/>
            <w:bCs/>
            <w:highlight w:val="yellow"/>
          </w:rPr>
          <w:t>If</w:t>
        </w:r>
        <w:r>
          <w:rPr>
            <w:b/>
            <w:bCs/>
            <w:highlight w:val="yellow"/>
          </w:rPr>
          <w:t xml:space="preserve"> </w:t>
        </w:r>
        <w:r w:rsidRPr="00C1704F">
          <w:rPr>
            <w:b/>
            <w:bCs/>
            <w:highlight w:val="yellow"/>
          </w:rPr>
          <w:t>performance related pay</w:t>
        </w:r>
      </w:ins>
      <w:ins w:id="677" w:author="Rachel Woods" w:date="2024-08-05T09:41:00Z" w16du:dateUtc="2024-08-05T08:41:00Z">
        <w:r w:rsidR="00090AA5">
          <w:rPr>
            <w:b/>
            <w:bCs/>
            <w:highlight w:val="yellow"/>
          </w:rPr>
          <w:t xml:space="preserve"> is being retained</w:t>
        </w:r>
      </w:ins>
      <w:ins w:id="678" w:author="Rachel Woods" w:date="2024-08-05T09:40:00Z" w16du:dateUtc="2024-08-05T08:40:00Z">
        <w:r>
          <w:rPr>
            <w:b/>
            <w:bCs/>
            <w:highlight w:val="yellow"/>
          </w:rPr>
          <w:t>, the following points are relevant for the Pay Body to consider</w:t>
        </w:r>
      </w:ins>
      <w:ins w:id="679" w:author="Rachel Woods" w:date="2024-08-05T09:41:00Z" w16du:dateUtc="2024-08-05T08:41:00Z">
        <w:r>
          <w:rPr>
            <w:b/>
            <w:bCs/>
            <w:highlight w:val="yellow"/>
          </w:rPr>
          <w:t xml:space="preserve"> and should be retained within the Pay Policy</w:t>
        </w:r>
      </w:ins>
      <w:ins w:id="680" w:author="Rachel Woods" w:date="2024-08-05T09:40:00Z" w16du:dateUtc="2024-08-05T08:40:00Z">
        <w:r>
          <w:rPr>
            <w:b/>
            <w:bCs/>
            <w:highlight w:val="yellow"/>
          </w:rPr>
          <w:t xml:space="preserve">.  </w:t>
        </w:r>
      </w:ins>
      <w:ins w:id="681" w:author="Rachel Woods" w:date="2024-08-05T09:41:00Z" w16du:dateUtc="2024-08-05T08:41:00Z">
        <w:r>
          <w:rPr>
            <w:b/>
            <w:bCs/>
            <w:highlight w:val="yellow"/>
          </w:rPr>
          <w:t>Where</w:t>
        </w:r>
        <w:r w:rsidR="00090AA5">
          <w:rPr>
            <w:b/>
            <w:bCs/>
            <w:highlight w:val="yellow"/>
          </w:rPr>
          <w:t xml:space="preserve"> </w:t>
        </w:r>
      </w:ins>
      <w:ins w:id="682" w:author="Rachel Woods" w:date="2024-08-05T09:40:00Z" w16du:dateUtc="2024-08-05T08:40:00Z">
        <w:r w:rsidRPr="00C1704F">
          <w:rPr>
            <w:b/>
            <w:bCs/>
            <w:highlight w:val="yellow"/>
          </w:rPr>
          <w:t>performance related pay</w:t>
        </w:r>
      </w:ins>
      <w:ins w:id="683" w:author="Rachel Woods" w:date="2024-08-05T09:41:00Z" w16du:dateUtc="2024-08-05T08:41:00Z">
        <w:r w:rsidR="003E2C1F">
          <w:rPr>
            <w:b/>
            <w:bCs/>
            <w:highlight w:val="yellow"/>
          </w:rPr>
          <w:t xml:space="preserve"> is </w:t>
        </w:r>
      </w:ins>
      <w:ins w:id="684" w:author="Rachel Woods" w:date="2024-08-05T09:42:00Z" w16du:dateUtc="2024-08-05T08:42:00Z">
        <w:r w:rsidR="003E2C1F">
          <w:rPr>
            <w:b/>
            <w:bCs/>
            <w:highlight w:val="yellow"/>
          </w:rPr>
          <w:t>being removed, as per the draft STPCD</w:t>
        </w:r>
      </w:ins>
      <w:ins w:id="685" w:author="Rachel Woods" w:date="2024-08-05T09:40:00Z" w16du:dateUtc="2024-08-05T08:40:00Z">
        <w:r w:rsidRPr="00C1704F">
          <w:rPr>
            <w:b/>
            <w:bCs/>
            <w:highlight w:val="yellow"/>
          </w:rPr>
          <w:t xml:space="preserve"> please delete the </w:t>
        </w:r>
        <w:r w:rsidRPr="00DA2316">
          <w:rPr>
            <w:b/>
            <w:bCs/>
            <w:highlight w:val="yellow"/>
          </w:rPr>
          <w:t>following yellow section</w:t>
        </w:r>
        <w:r>
          <w:rPr>
            <w:b/>
            <w:bCs/>
          </w:rPr>
          <w:t>:</w:t>
        </w:r>
      </w:ins>
    </w:p>
    <w:p w14:paraId="705026FC" w14:textId="60C9E832" w:rsidR="003C30CC" w:rsidRPr="00DA2316" w:rsidRDefault="003C30CC" w:rsidP="003C30CC">
      <w:pPr>
        <w:pStyle w:val="EPMTextstyle"/>
        <w:rPr>
          <w:color w:val="A31457"/>
          <w:highlight w:val="yellow"/>
        </w:rPr>
      </w:pPr>
      <w:r w:rsidRPr="00DA2316">
        <w:rPr>
          <w:color w:val="A31457"/>
          <w:highlight w:val="yellow"/>
        </w:rPr>
        <w:t>The Pay Body will need to decide the basis of the pay progression of teachers, e.g. determined by the outcome of the appraisal review process.</w:t>
      </w:r>
    </w:p>
    <w:p w14:paraId="4DF490D9" w14:textId="765D9D54" w:rsidR="003C30CC" w:rsidRPr="00DA2316" w:rsidRDefault="003C30CC" w:rsidP="003C30CC">
      <w:pPr>
        <w:pStyle w:val="EPMTextstyle"/>
        <w:rPr>
          <w:color w:val="A31457"/>
          <w:highlight w:val="yellow"/>
        </w:rPr>
      </w:pPr>
      <w:r w:rsidRPr="00DA2316">
        <w:rPr>
          <w:color w:val="A31457"/>
          <w:highlight w:val="yellow"/>
        </w:rPr>
        <w:t xml:space="preserve">Teachers on the main, upper and unqualified teacher pay ranges will have their salary reviewed annually in accordance with paragraph </w:t>
      </w:r>
      <w:r w:rsidR="00D41A7B" w:rsidRPr="00DA2316">
        <w:rPr>
          <w:color w:val="A31457"/>
          <w:highlight w:val="yellow"/>
        </w:rPr>
        <w:t>3</w:t>
      </w:r>
      <w:r w:rsidRPr="00DA2316">
        <w:rPr>
          <w:color w:val="A31457"/>
          <w:highlight w:val="yellow"/>
        </w:rPr>
        <w:t xml:space="preserve"> of the pay policy against the aims of the school and in accordance with the criteria which a teacher needs to meet to achieve salary progression.</w:t>
      </w:r>
    </w:p>
    <w:p w14:paraId="3A65C60D" w14:textId="77777777" w:rsidR="003C30CC" w:rsidRPr="00DA2316" w:rsidRDefault="003C30CC" w:rsidP="00465906">
      <w:pPr>
        <w:pStyle w:val="EPMBullets"/>
        <w:ind w:left="284" w:hanging="284"/>
        <w:rPr>
          <w:color w:val="A31457"/>
          <w:highlight w:val="yellow"/>
        </w:rPr>
      </w:pPr>
      <w:r w:rsidRPr="00DA2316">
        <w:rPr>
          <w:color w:val="A31457"/>
          <w:highlight w:val="yellow"/>
        </w:rPr>
        <w:t>What level of performance does the Pay Body wish to reward?</w:t>
      </w:r>
    </w:p>
    <w:p w14:paraId="6D6BA5CE" w14:textId="77777777" w:rsidR="003C30CC" w:rsidRPr="00DA2316" w:rsidRDefault="003C30CC" w:rsidP="00465906">
      <w:pPr>
        <w:pStyle w:val="EPMBullets"/>
        <w:ind w:left="284" w:hanging="284"/>
        <w:rPr>
          <w:color w:val="A31457"/>
          <w:highlight w:val="yellow"/>
        </w:rPr>
      </w:pPr>
      <w:r w:rsidRPr="00DA2316">
        <w:rPr>
          <w:color w:val="A31457"/>
          <w:highlight w:val="yellow"/>
        </w:rPr>
        <w:t>How will the Pay Body differentiate pay progression to reward different levels of performance, e.g. the use of “good” and “outstanding” or similar words to describe the performance and, if so:</w:t>
      </w:r>
    </w:p>
    <w:p w14:paraId="55C4BBCE" w14:textId="77777777" w:rsidR="003C30CC" w:rsidRPr="00DA2316" w:rsidRDefault="003C30CC" w:rsidP="00465906">
      <w:pPr>
        <w:pStyle w:val="EPMBullets"/>
        <w:ind w:left="1560" w:hanging="1276"/>
        <w:rPr>
          <w:color w:val="A31457"/>
          <w:highlight w:val="yellow"/>
        </w:rPr>
      </w:pPr>
      <w:r w:rsidRPr="00DA2316">
        <w:rPr>
          <w:color w:val="A31457"/>
          <w:highlight w:val="yellow"/>
        </w:rPr>
        <w:t>How will the Pay Body define “good performance” and “outstanding performance”?</w:t>
      </w:r>
    </w:p>
    <w:p w14:paraId="7765C44B" w14:textId="77777777" w:rsidR="003C30CC" w:rsidRPr="00DA2316" w:rsidRDefault="003C30CC" w:rsidP="00465906">
      <w:pPr>
        <w:pStyle w:val="EPMBullets"/>
        <w:ind w:left="1560" w:hanging="1276"/>
        <w:rPr>
          <w:color w:val="A31457"/>
          <w:highlight w:val="yellow"/>
        </w:rPr>
      </w:pPr>
      <w:r w:rsidRPr="00DA2316">
        <w:rPr>
          <w:color w:val="A31457"/>
          <w:highlight w:val="yellow"/>
        </w:rPr>
        <w:t>Will the Pay Body’s criteria for pay progression include:</w:t>
      </w:r>
    </w:p>
    <w:p w14:paraId="1628781F" w14:textId="77777777" w:rsidR="003C30CC" w:rsidRPr="00DA2316" w:rsidRDefault="003C30CC" w:rsidP="00465906">
      <w:pPr>
        <w:pStyle w:val="EPMBullets"/>
        <w:ind w:left="851" w:hanging="284"/>
        <w:rPr>
          <w:color w:val="A31457"/>
          <w:highlight w:val="yellow"/>
        </w:rPr>
      </w:pPr>
      <w:r w:rsidRPr="00DA2316">
        <w:rPr>
          <w:color w:val="A31457"/>
          <w:highlight w:val="yellow"/>
        </w:rPr>
        <w:t>Achievement of objectives set under the appraisal policy and if so what are the success criteria for each objective and the evidence to be collected?</w:t>
      </w:r>
    </w:p>
    <w:p w14:paraId="2994EEF1" w14:textId="77777777" w:rsidR="003C30CC" w:rsidRPr="00DA2316" w:rsidRDefault="003C30CC" w:rsidP="00465906">
      <w:pPr>
        <w:pStyle w:val="EPMBullets"/>
        <w:ind w:left="851" w:hanging="284"/>
        <w:rPr>
          <w:color w:val="A31457"/>
          <w:highlight w:val="yellow"/>
        </w:rPr>
      </w:pPr>
      <w:r w:rsidRPr="00DA2316">
        <w:rPr>
          <w:color w:val="A31457"/>
          <w:highlight w:val="yellow"/>
        </w:rPr>
        <w:t>Evidence of achievement of the Teachers’ Standards to a good or outstanding level, and if so how are those levels of achieving the Teachers’ Standards to be defined?</w:t>
      </w:r>
    </w:p>
    <w:p w14:paraId="519F576F" w14:textId="77777777" w:rsidR="003C30CC" w:rsidRPr="00DA2316" w:rsidRDefault="003C30CC" w:rsidP="00465906">
      <w:pPr>
        <w:pStyle w:val="EPMBullets"/>
        <w:ind w:left="851" w:hanging="284"/>
        <w:rPr>
          <w:color w:val="A31457"/>
          <w:highlight w:val="yellow"/>
        </w:rPr>
      </w:pPr>
      <w:r w:rsidRPr="00DA2316">
        <w:rPr>
          <w:color w:val="A31457"/>
          <w:highlight w:val="yellow"/>
        </w:rPr>
        <w:t>Levels of performance in classroom observations, and if so will Ofsted criteria be used to assess performance or some other criteria?</w:t>
      </w:r>
    </w:p>
    <w:p w14:paraId="68EA2CE4" w14:textId="77777777" w:rsidR="003C30CC" w:rsidRPr="00DA2316" w:rsidRDefault="003C30CC" w:rsidP="00465906">
      <w:pPr>
        <w:pStyle w:val="EPMBullets"/>
        <w:ind w:left="851" w:hanging="284"/>
        <w:rPr>
          <w:color w:val="A31457"/>
          <w:highlight w:val="yellow"/>
        </w:rPr>
      </w:pPr>
      <w:r w:rsidRPr="00DA2316">
        <w:rPr>
          <w:color w:val="A31457"/>
          <w:highlight w:val="yellow"/>
        </w:rPr>
        <w:t>Who will make the recommendations about pay progression to the Review Committee?</w:t>
      </w:r>
    </w:p>
    <w:p w14:paraId="7AC9126C" w14:textId="77777777" w:rsidR="003C30CC" w:rsidRPr="00DA2316" w:rsidRDefault="003C30CC" w:rsidP="00465906">
      <w:pPr>
        <w:pStyle w:val="EPMBullets"/>
        <w:ind w:left="851" w:hanging="284"/>
        <w:rPr>
          <w:color w:val="A31457"/>
          <w:highlight w:val="yellow"/>
        </w:rPr>
      </w:pPr>
      <w:r w:rsidRPr="00DA2316">
        <w:rPr>
          <w:color w:val="A31457"/>
          <w:highlight w:val="yellow"/>
        </w:rPr>
        <w:t>What information is needed for a recommendation about pay progression?</w:t>
      </w:r>
    </w:p>
    <w:p w14:paraId="0ED4B325" w14:textId="77777777" w:rsidR="003C30CC" w:rsidRPr="00DA2316" w:rsidRDefault="003C30CC" w:rsidP="00465906">
      <w:pPr>
        <w:pStyle w:val="EPMBullets"/>
        <w:ind w:left="851" w:hanging="284"/>
        <w:rPr>
          <w:color w:val="A31457"/>
          <w:highlight w:val="yellow"/>
        </w:rPr>
      </w:pPr>
      <w:r w:rsidRPr="00DA2316">
        <w:rPr>
          <w:color w:val="A31457"/>
          <w:highlight w:val="yellow"/>
        </w:rPr>
        <w:lastRenderedPageBreak/>
        <w:t>Will the Pay Body use absolute or relative performance measures or a mixture of both? (See the DfE Departmental Advice)</w:t>
      </w:r>
    </w:p>
    <w:p w14:paraId="10E95A4D" w14:textId="77777777" w:rsidR="003C30CC" w:rsidRPr="00DA2316" w:rsidRDefault="003C30CC" w:rsidP="00465906">
      <w:pPr>
        <w:pStyle w:val="EPMBullets"/>
        <w:ind w:left="851" w:hanging="284"/>
        <w:rPr>
          <w:color w:val="A31457"/>
          <w:highlight w:val="yellow"/>
        </w:rPr>
      </w:pPr>
      <w:r w:rsidRPr="00DA2316">
        <w:rPr>
          <w:color w:val="A31457"/>
          <w:highlight w:val="yellow"/>
        </w:rPr>
        <w:t>Will the Pay Body have an upper limit on the amount of funding to be used for pay progression if so what will that level be?]</w:t>
      </w:r>
    </w:p>
    <w:p w14:paraId="796566F9" w14:textId="7E9661A0" w:rsidR="008438E6" w:rsidRDefault="008438E6">
      <w:pPr>
        <w:rPr>
          <w:rFonts w:cs="Arial"/>
          <w:color w:val="A31457"/>
          <w:sz w:val="21"/>
          <w:szCs w:val="20"/>
        </w:rPr>
      </w:pPr>
      <w:r>
        <w:br w:type="page"/>
      </w:r>
    </w:p>
    <w:p w14:paraId="2FEF6138" w14:textId="63DF8A9D" w:rsidR="0059000A" w:rsidRPr="00A57306" w:rsidRDefault="00356B1A" w:rsidP="0059000A">
      <w:pPr>
        <w:pStyle w:val="EPMPageHeading"/>
      </w:pPr>
      <w:bookmarkStart w:id="686" w:name="_Toc492546265"/>
      <w:bookmarkStart w:id="687" w:name="_Toc21097729"/>
      <w:bookmarkStart w:id="688" w:name="_Toc118383149"/>
      <w:bookmarkStart w:id="689" w:name="_Toc173998282"/>
      <w:r>
        <w:lastRenderedPageBreak/>
        <w:t>Appendix</w:t>
      </w:r>
      <w:r w:rsidR="0059000A" w:rsidRPr="00A57306">
        <w:t xml:space="preserve"> F</w:t>
      </w:r>
      <w:bookmarkEnd w:id="686"/>
      <w:r w:rsidR="0059000A" w:rsidRPr="00A57306">
        <w:t>:</w:t>
      </w:r>
      <w:bookmarkStart w:id="690" w:name="_Toc492546266"/>
      <w:bookmarkStart w:id="691" w:name="_Toc21087933"/>
      <w:r w:rsidR="0059000A" w:rsidRPr="00A57306">
        <w:t xml:space="preserve"> Teachers: The Appointment of Leading Practitioners</w:t>
      </w:r>
      <w:bookmarkEnd w:id="687"/>
      <w:bookmarkEnd w:id="688"/>
      <w:bookmarkEnd w:id="690"/>
      <w:bookmarkEnd w:id="691"/>
      <w:bookmarkEnd w:id="689"/>
    </w:p>
    <w:p w14:paraId="3FE30905" w14:textId="305FFF8B" w:rsidR="004128C5" w:rsidRPr="00A57306" w:rsidRDefault="141002D6" w:rsidP="004128C5">
      <w:pPr>
        <w:pStyle w:val="EPMBracket"/>
      </w:pPr>
      <w:r>
        <w:t xml:space="preserve">[This </w:t>
      </w:r>
      <w:r w:rsidR="00356B1A">
        <w:t>appendix</w:t>
      </w:r>
      <w:r>
        <w:t xml:space="preserve"> is only necessary if the Pay Body has decided to appoint teachers to leading practitioners posts in the staffing structure as indicated in paragraph </w:t>
      </w:r>
      <w:r w:rsidR="00A81253">
        <w:t>3</w:t>
      </w:r>
      <w:r>
        <w:t xml:space="preserve"> of the pay policy and in accordance with the provisions of paragraph 16 of the STPCD </w:t>
      </w:r>
      <w:del w:id="692" w:author="Rachel Woods" w:date="2024-07-01T11:47:00Z" w16du:dateUtc="2024-07-01T10:47:00Z">
        <w:r w:rsidDel="007452C8">
          <w:delText>202</w:delText>
        </w:r>
        <w:r w:rsidR="50D76985" w:rsidDel="007452C8">
          <w:delText>3</w:delText>
        </w:r>
      </w:del>
      <w:r>
        <w:t xml:space="preserve">. </w:t>
      </w:r>
    </w:p>
    <w:p w14:paraId="64046E70" w14:textId="77777777" w:rsidR="005A7E87" w:rsidRPr="006D4BE2" w:rsidRDefault="005A7E87">
      <w:pPr>
        <w:pStyle w:val="EPMBullets"/>
        <w:ind w:left="540" w:hanging="270"/>
        <w:rPr>
          <w:color w:val="A31457"/>
        </w:rPr>
        <w:pPrChange w:id="693" w:author="Georgina Twin" w:date="2024-08-08T07:58:00Z" w16du:dateUtc="2024-08-08T06:58:00Z">
          <w:pPr>
            <w:pStyle w:val="EPMBullets"/>
          </w:pPr>
        </w:pPrChange>
      </w:pPr>
      <w:r w:rsidRPr="006D4BE2">
        <w:rPr>
          <w:color w:val="A31457"/>
        </w:rPr>
        <w:t>Is the Pay Body intending to have (or already has) a Leading Practitioner post or posts? If so:</w:t>
      </w:r>
    </w:p>
    <w:p w14:paraId="7ED88683" w14:textId="77777777" w:rsidR="00F25C2B" w:rsidRPr="00F25C2B" w:rsidRDefault="00F25C2B" w:rsidP="00F25C2B">
      <w:pPr>
        <w:pStyle w:val="EPMBullets"/>
        <w:ind w:left="567" w:hanging="283"/>
        <w:rPr>
          <w:color w:val="A31457"/>
        </w:rPr>
      </w:pPr>
      <w:r w:rsidRPr="00F25C2B">
        <w:rPr>
          <w:color w:val="A31457"/>
        </w:rPr>
        <w:t>How will the Pay Body advertise such posts, i.e. internally or externally, and for what areas of the curriculum?</w:t>
      </w:r>
    </w:p>
    <w:p w14:paraId="53AD4C92" w14:textId="77777777" w:rsidR="00F25C2B" w:rsidRPr="00F25C2B" w:rsidRDefault="00F25C2B" w:rsidP="00F25C2B">
      <w:pPr>
        <w:pStyle w:val="EPMBullets"/>
        <w:ind w:left="567" w:hanging="283"/>
        <w:rPr>
          <w:color w:val="A31457"/>
        </w:rPr>
      </w:pPr>
      <w:r w:rsidRPr="00F25C2B">
        <w:rPr>
          <w:color w:val="A31457"/>
        </w:rPr>
        <w:t>What will be the person specification and job description be for being a leading practitioner in the school?</w:t>
      </w:r>
    </w:p>
    <w:p w14:paraId="3A5F55FB" w14:textId="77777777" w:rsidR="00F25C2B" w:rsidRPr="00F25C2B" w:rsidRDefault="00F25C2B" w:rsidP="00F25C2B">
      <w:pPr>
        <w:pStyle w:val="EPMBullets"/>
        <w:ind w:left="567" w:hanging="283"/>
        <w:rPr>
          <w:color w:val="A31457"/>
        </w:rPr>
      </w:pPr>
      <w:r w:rsidRPr="00F25C2B">
        <w:rPr>
          <w:color w:val="A31457"/>
        </w:rPr>
        <w:t>What pay range will the Pay Body adopt for each post, i.e. how many points are in the selected range and which points are to be selected? The ranges may be different for each post.</w:t>
      </w:r>
    </w:p>
    <w:p w14:paraId="767248F6" w14:textId="77777777" w:rsidR="00F25C2B" w:rsidRPr="00F25C2B" w:rsidRDefault="00F25C2B" w:rsidP="00F25C2B">
      <w:pPr>
        <w:pStyle w:val="EPMBullets"/>
        <w:ind w:left="567" w:hanging="283"/>
        <w:rPr>
          <w:color w:val="A31457"/>
        </w:rPr>
      </w:pPr>
      <w:r w:rsidRPr="00F25C2B">
        <w:rPr>
          <w:color w:val="A31457"/>
        </w:rPr>
        <w:t>What are the specific requirements of the post or posts, e.g. coaching, mentoring and induction etc.?</w:t>
      </w:r>
    </w:p>
    <w:p w14:paraId="1965E9D9" w14:textId="77777777" w:rsidR="00F25C2B" w:rsidRPr="00F25C2B" w:rsidRDefault="00F25C2B" w:rsidP="00F25C2B">
      <w:pPr>
        <w:pStyle w:val="EPMBullets"/>
        <w:ind w:left="567" w:hanging="283"/>
        <w:rPr>
          <w:color w:val="A31457"/>
        </w:rPr>
      </w:pPr>
      <w:r w:rsidRPr="00F25C2B">
        <w:rPr>
          <w:color w:val="A31457"/>
        </w:rPr>
        <w:t>Will leading practitioners work in just the one school or be made asked to work with teachers in other schools? If so, how much time will be spent on outreach work?</w:t>
      </w:r>
    </w:p>
    <w:p w14:paraId="75C8F3A2" w14:textId="77777777" w:rsidR="00F25C2B" w:rsidRPr="00F25C2B" w:rsidRDefault="00F25C2B" w:rsidP="00F25C2B">
      <w:pPr>
        <w:pStyle w:val="EPMBullets"/>
        <w:ind w:left="567" w:hanging="283"/>
        <w:rPr>
          <w:color w:val="A31457"/>
        </w:rPr>
      </w:pPr>
      <w:r w:rsidRPr="00F25C2B">
        <w:rPr>
          <w:color w:val="A31457"/>
        </w:rPr>
        <w:t>Who will line manage the leading practitioner and manage the appraisal of the teacher?</w:t>
      </w:r>
    </w:p>
    <w:p w14:paraId="39378AD5" w14:textId="1CBAB46E" w:rsidR="00F25C2B" w:rsidRPr="00EE7821" w:rsidRDefault="008B540F" w:rsidP="00F25C2B">
      <w:pPr>
        <w:pStyle w:val="EPMBullets"/>
        <w:ind w:left="567" w:hanging="283"/>
        <w:rPr>
          <w:color w:val="A31457"/>
          <w:highlight w:val="yellow"/>
          <w:rPrChange w:id="694" w:author="Rachel Woods" w:date="2024-08-05T09:39:00Z" w16du:dateUtc="2024-08-05T08:39:00Z">
            <w:rPr>
              <w:color w:val="A31457"/>
            </w:rPr>
          </w:rPrChange>
        </w:rPr>
      </w:pPr>
      <w:ins w:id="695" w:author="Rachel Woods" w:date="2024-08-05T09:36:00Z" w16du:dateUtc="2024-08-05T08:36:00Z">
        <w:r w:rsidRPr="008B540F">
          <w:rPr>
            <w:b/>
            <w:bCs/>
            <w:color w:val="A31457"/>
            <w:highlight w:val="yellow"/>
            <w:rPrChange w:id="696" w:author="Rachel Woods" w:date="2024-08-05T09:36:00Z" w16du:dateUtc="2024-08-05T08:36:00Z">
              <w:rPr>
                <w:color w:val="A31457"/>
                <w:highlight w:val="yellow"/>
              </w:rPr>
            </w:rPrChange>
          </w:rPr>
          <w:t>Remove the following if not retaining performance related pay</w:t>
        </w:r>
        <w:r>
          <w:rPr>
            <w:color w:val="A31457"/>
            <w:highlight w:val="yellow"/>
          </w:rPr>
          <w:t xml:space="preserve"> </w:t>
        </w:r>
      </w:ins>
      <w:r w:rsidR="00F25C2B" w:rsidRPr="00EE7821">
        <w:rPr>
          <w:color w:val="A31457"/>
          <w:highlight w:val="yellow"/>
          <w:rPrChange w:id="697" w:author="Rachel Woods" w:date="2024-08-05T09:39:00Z" w16du:dateUtc="2024-08-05T08:39:00Z">
            <w:rPr>
              <w:color w:val="A31457"/>
            </w:rPr>
          </w:rPrChange>
        </w:rPr>
        <w:t>What will the criteria be for salary progression on the pay range selected for the post?]</w:t>
      </w:r>
    </w:p>
    <w:p w14:paraId="6A2C341A" w14:textId="60F1E681" w:rsidR="003B7172" w:rsidRDefault="003B7172">
      <w:pPr>
        <w:rPr>
          <w:rFonts w:cs="Arial"/>
          <w:color w:val="A31457"/>
          <w:sz w:val="21"/>
          <w:szCs w:val="20"/>
        </w:rPr>
      </w:pPr>
      <w:r>
        <w:br w:type="page"/>
      </w:r>
    </w:p>
    <w:p w14:paraId="1D4CD963" w14:textId="59CB53F6" w:rsidR="00961642" w:rsidRPr="00A57306" w:rsidRDefault="00356B1A" w:rsidP="00961642">
      <w:pPr>
        <w:pStyle w:val="EPMPageHeading"/>
      </w:pPr>
      <w:bookmarkStart w:id="698" w:name="_Toc492546267"/>
      <w:bookmarkStart w:id="699" w:name="_Toc21097730"/>
      <w:bookmarkStart w:id="700" w:name="_Toc118383150"/>
      <w:bookmarkStart w:id="701" w:name="_Toc173998283"/>
      <w:r>
        <w:lastRenderedPageBreak/>
        <w:t>Appendix</w:t>
      </w:r>
      <w:r w:rsidR="00961642" w:rsidRPr="00A57306">
        <w:t xml:space="preserve"> G</w:t>
      </w:r>
      <w:bookmarkEnd w:id="698"/>
      <w:r w:rsidR="00961642" w:rsidRPr="00A57306">
        <w:t xml:space="preserve">: </w:t>
      </w:r>
      <w:bookmarkStart w:id="702" w:name="_Toc492546268"/>
      <w:bookmarkStart w:id="703" w:name="_Toc21087935"/>
      <w:r w:rsidR="00961642" w:rsidRPr="00A57306">
        <w:t>Salary Ranges and Arrangements for Teachers Paid on the Leadership Group Range</w:t>
      </w:r>
      <w:bookmarkEnd w:id="699"/>
      <w:bookmarkEnd w:id="700"/>
      <w:bookmarkEnd w:id="702"/>
      <w:bookmarkEnd w:id="703"/>
      <w:bookmarkEnd w:id="701"/>
    </w:p>
    <w:p w14:paraId="7B6AD15F" w14:textId="34547803" w:rsidR="006E7D0F" w:rsidRPr="00A57306" w:rsidRDefault="006E7D0F" w:rsidP="006E7D0F">
      <w:pPr>
        <w:pStyle w:val="EPMBracket"/>
      </w:pPr>
      <w:r w:rsidRPr="00A57306">
        <w:t xml:space="preserve">[This </w:t>
      </w:r>
      <w:r w:rsidR="00356B1A">
        <w:t>appendix</w:t>
      </w:r>
      <w:r w:rsidRPr="00A57306">
        <w:t xml:space="preserve"> should be completed by the Pay Body. It should set out the salary ranges and arrangements for teachers paid on the leadership group pay ranges.</w:t>
      </w:r>
    </w:p>
    <w:p w14:paraId="4BEF1E40" w14:textId="1B3228A3" w:rsidR="006E7D0F" w:rsidRPr="00A57306" w:rsidRDefault="67197AC8" w:rsidP="006E7D0F">
      <w:pPr>
        <w:pStyle w:val="EPMBracket"/>
      </w:pPr>
      <w:r>
        <w:t xml:space="preserve">The Pay Body will need to consider whether paragraph 9.3 of the </w:t>
      </w:r>
      <w:r w:rsidR="00C36C19">
        <w:t>STPCD applies</w:t>
      </w:r>
      <w:r>
        <w:t xml:space="preserve"> to the circumstances of the Headteacher.</w:t>
      </w:r>
    </w:p>
    <w:p w14:paraId="50E1DF07" w14:textId="77777777" w:rsidR="006E7D0F" w:rsidRPr="00A57306" w:rsidRDefault="006E7D0F" w:rsidP="006E7D0F">
      <w:pPr>
        <w:pStyle w:val="EPMBracket"/>
      </w:pPr>
      <w:r w:rsidRPr="00A57306">
        <w:t>The maximum of the Deputy Headteacher and Assistant Headteacher must not exceed the maximum of the HTG.</w:t>
      </w:r>
    </w:p>
    <w:p w14:paraId="2335E70D" w14:textId="2A615D1A" w:rsidR="006E7D0F" w:rsidRPr="00A57306" w:rsidRDefault="67197AC8" w:rsidP="006E7D0F">
      <w:pPr>
        <w:pStyle w:val="EPMBracket"/>
      </w:pPr>
      <w:r>
        <w:t xml:space="preserve">Changes to the determination of leadership group pay under the STPCD  (paragraphs 4 to 11) should only be applied to individuals appointed to a leadership post on or after 1 September 2014, or whose responsibilities have significantly changed after that date. </w:t>
      </w:r>
    </w:p>
    <w:p w14:paraId="65EDA979" w14:textId="77777777" w:rsidR="006E7D0F" w:rsidRPr="00A57306" w:rsidRDefault="006E7D0F" w:rsidP="006E7D0F">
      <w:pPr>
        <w:pStyle w:val="EPMBracket"/>
      </w:pPr>
      <w:r w:rsidRPr="00A57306">
        <w:t xml:space="preserve">The Pay Body may choose to review the pay of all of its leadership posts under these arrangements, if they determine that this is required to maintain consistency, either with pay arrangements for new appointments to the leadership group made on or after 1st September 2014 or with pay arrangements for a member or members of the leadership group whose responsibilities significantly changed on or after that date. </w:t>
      </w:r>
    </w:p>
    <w:p w14:paraId="26B9397E" w14:textId="30B3EBA7" w:rsidR="006E7D0F" w:rsidRPr="00A57306" w:rsidRDefault="67197AC8" w:rsidP="006E7D0F">
      <w:pPr>
        <w:pStyle w:val="EPMBracket"/>
      </w:pPr>
      <w:r>
        <w:t>Under the STPCD, the Governing Body, in deciding the implementation of the arrangements above, may determine the extent and the size of the salary ranges for the Headteacher’s pay range (HTPR), the Deputy Head and Assistant Head.</w:t>
      </w:r>
    </w:p>
    <w:p w14:paraId="5823F1E3" w14:textId="77777777" w:rsidR="006E7D0F" w:rsidRPr="00A57306" w:rsidRDefault="006E7D0F" w:rsidP="006E7D0F">
      <w:pPr>
        <w:pStyle w:val="EPMBracket"/>
      </w:pPr>
      <w:bookmarkStart w:id="704" w:name="_Toc21087936"/>
      <w:r w:rsidRPr="00A57306">
        <w:t>Questions for the Pay Body:</w:t>
      </w:r>
      <w:bookmarkEnd w:id="704"/>
    </w:p>
    <w:p w14:paraId="760382E7" w14:textId="77777777" w:rsidR="006E7D0F" w:rsidRPr="00A57306" w:rsidRDefault="006E7D0F" w:rsidP="006E7D0F">
      <w:pPr>
        <w:pStyle w:val="EPMBracket"/>
      </w:pPr>
      <w:r w:rsidRPr="00A57306">
        <w:t>Is the Pay Body intending to appoint a new member of the leadership group, or amend the salary where a leadership post has significantly changed on or after 1 September 2014, and re-determine the salary?</w:t>
      </w:r>
    </w:p>
    <w:p w14:paraId="4A92AEC0" w14:textId="0525A7B3" w:rsidR="006E7D0F" w:rsidRPr="00A57306" w:rsidRDefault="006E7D0F" w:rsidP="006E7D0F">
      <w:pPr>
        <w:pStyle w:val="EPMBracket"/>
      </w:pPr>
      <w:r w:rsidRPr="00A57306">
        <w:t xml:space="preserve">If the answer is no, then the Pay Body should confirm the leadership pay ranges as indicated above. </w:t>
      </w:r>
      <w:del w:id="705" w:author="Rachel Woods" w:date="2024-08-05T10:00:00Z" w16du:dateUtc="2024-08-05T09:00:00Z">
        <w:r w:rsidRPr="00A57306" w:rsidDel="008D06A1">
          <w:delText>The Pay Body may wish to consider question h below in advance of the setting of performance objectives for the leadership group for this academic year.</w:delText>
        </w:r>
      </w:del>
    </w:p>
    <w:p w14:paraId="43D3DDE6" w14:textId="77777777" w:rsidR="007B74FC" w:rsidRPr="00A57306" w:rsidRDefault="007B74FC" w:rsidP="007B74FC">
      <w:pPr>
        <w:pStyle w:val="EPMBracket"/>
      </w:pPr>
      <w:r w:rsidRPr="00A57306">
        <w:t>[If the answer is yes then the Pay Body must decide:</w:t>
      </w:r>
    </w:p>
    <w:p w14:paraId="31F489E9" w14:textId="77777777" w:rsidR="007B74FC" w:rsidRPr="00A57306" w:rsidRDefault="007B74FC" w:rsidP="007B74FC">
      <w:pPr>
        <w:pStyle w:val="EPMBracket"/>
        <w:numPr>
          <w:ilvl w:val="0"/>
          <w:numId w:val="48"/>
        </w:numPr>
        <w:tabs>
          <w:tab w:val="clear" w:pos="284"/>
          <w:tab w:val="clear" w:pos="851"/>
        </w:tabs>
        <w:ind w:left="426" w:hanging="426"/>
      </w:pPr>
      <w:r w:rsidRPr="00A57306">
        <w:t>Within which HTG will the HTPR be set?</w:t>
      </w:r>
    </w:p>
    <w:p w14:paraId="0D5B82D1" w14:textId="77777777" w:rsidR="007B74FC" w:rsidRPr="00A57306" w:rsidRDefault="007B74FC" w:rsidP="007B74FC">
      <w:pPr>
        <w:pStyle w:val="EPMBracket"/>
        <w:numPr>
          <w:ilvl w:val="0"/>
          <w:numId w:val="48"/>
        </w:numPr>
        <w:tabs>
          <w:tab w:val="clear" w:pos="284"/>
          <w:tab w:val="clear" w:pos="851"/>
        </w:tabs>
        <w:ind w:left="426" w:hanging="426"/>
      </w:pPr>
      <w:r w:rsidRPr="00A57306">
        <w:t xml:space="preserve">How many consecutive points will be in the HTPR? </w:t>
      </w:r>
    </w:p>
    <w:p w14:paraId="0AB6573B" w14:textId="77777777" w:rsidR="007B74FC" w:rsidRPr="00A57306" w:rsidRDefault="007B74FC" w:rsidP="007B74FC">
      <w:pPr>
        <w:pStyle w:val="EPMBracket"/>
        <w:numPr>
          <w:ilvl w:val="0"/>
          <w:numId w:val="48"/>
        </w:numPr>
        <w:tabs>
          <w:tab w:val="clear" w:pos="284"/>
          <w:tab w:val="clear" w:pos="851"/>
        </w:tabs>
        <w:ind w:left="426" w:hanging="426"/>
      </w:pPr>
      <w:r w:rsidRPr="00A57306">
        <w:t xml:space="preserve">How many consecutive points will be in the deputy/assistant head ranges? </w:t>
      </w:r>
    </w:p>
    <w:p w14:paraId="103D3AF8" w14:textId="77777777" w:rsidR="007B74FC" w:rsidRPr="00A57306" w:rsidRDefault="007B74FC" w:rsidP="007B74FC">
      <w:pPr>
        <w:pStyle w:val="EPMBracket"/>
        <w:numPr>
          <w:ilvl w:val="0"/>
          <w:numId w:val="48"/>
        </w:numPr>
        <w:tabs>
          <w:tab w:val="clear" w:pos="284"/>
          <w:tab w:val="clear" w:pos="851"/>
        </w:tabs>
        <w:ind w:left="426" w:hanging="426"/>
      </w:pPr>
      <w:r w:rsidRPr="00A57306">
        <w:t>Will this be the same for all deputy/assistant head ranges?</w:t>
      </w:r>
    </w:p>
    <w:p w14:paraId="180BE8FB" w14:textId="77777777" w:rsidR="007B74FC" w:rsidRPr="00A57306" w:rsidRDefault="007B74FC" w:rsidP="007B74FC">
      <w:pPr>
        <w:pStyle w:val="EPMBracket"/>
        <w:numPr>
          <w:ilvl w:val="0"/>
          <w:numId w:val="48"/>
        </w:numPr>
        <w:tabs>
          <w:tab w:val="clear" w:pos="284"/>
          <w:tab w:val="clear" w:pos="851"/>
        </w:tabs>
        <w:ind w:left="426" w:hanging="426"/>
      </w:pPr>
      <w:r w:rsidRPr="00A57306">
        <w:t>Are there exceptional circumstances so that the deputy/assistant head ranges overlap the HTG?</w:t>
      </w:r>
    </w:p>
    <w:p w14:paraId="1BF59118" w14:textId="77777777" w:rsidR="007B74FC" w:rsidRPr="00A57306" w:rsidRDefault="007B74FC" w:rsidP="007B74FC">
      <w:pPr>
        <w:pStyle w:val="EPMBracket"/>
        <w:numPr>
          <w:ilvl w:val="0"/>
          <w:numId w:val="48"/>
        </w:numPr>
        <w:tabs>
          <w:tab w:val="clear" w:pos="284"/>
          <w:tab w:val="clear" w:pos="851"/>
        </w:tabs>
        <w:ind w:left="426" w:hanging="426"/>
      </w:pPr>
      <w:r w:rsidRPr="00A57306">
        <w:t>What parameters will the Pay Body identify for the point on which a newly appointed member of the leadership group may be paid?</w:t>
      </w:r>
    </w:p>
    <w:p w14:paraId="65054367" w14:textId="77777777" w:rsidR="00C03281" w:rsidRDefault="007B74FC">
      <w:pPr>
        <w:pStyle w:val="EPMBracket"/>
        <w:numPr>
          <w:ilvl w:val="0"/>
          <w:numId w:val="48"/>
        </w:numPr>
        <w:tabs>
          <w:tab w:val="clear" w:pos="284"/>
          <w:tab w:val="clear" w:pos="851"/>
        </w:tabs>
        <w:ind w:left="426" w:hanging="426"/>
      </w:pPr>
      <w:r w:rsidRPr="00A57306">
        <w:t>Under what circumstances, if any, will the Pay Body consider paying the Headteacher a salary up to 25% above the maximum of the HTG?</w:t>
      </w:r>
      <w:r w:rsidR="00C03281">
        <w:t xml:space="preserve"> </w:t>
      </w:r>
    </w:p>
    <w:p w14:paraId="395E884F" w14:textId="01105B11" w:rsidR="00C03281" w:rsidRPr="009B3F7A" w:rsidRDefault="009B3F7A">
      <w:pPr>
        <w:pStyle w:val="EPMBracket"/>
        <w:numPr>
          <w:ilvl w:val="0"/>
          <w:numId w:val="48"/>
        </w:numPr>
        <w:tabs>
          <w:tab w:val="clear" w:pos="284"/>
          <w:tab w:val="clear" w:pos="851"/>
        </w:tabs>
        <w:ind w:left="426" w:hanging="426"/>
        <w:rPr>
          <w:highlight w:val="yellow"/>
          <w:rPrChange w:id="706" w:author="Rachel Woods" w:date="2024-08-05T09:59:00Z" w16du:dateUtc="2024-08-05T08:59:00Z">
            <w:rPr/>
          </w:rPrChange>
        </w:rPr>
      </w:pPr>
      <w:ins w:id="707" w:author="Rachel Woods" w:date="2024-08-05T09:59:00Z" w16du:dateUtc="2024-08-05T08:59:00Z">
        <w:r w:rsidRPr="00AF3790">
          <w:rPr>
            <w:b/>
            <w:bCs/>
            <w:highlight w:val="yellow"/>
          </w:rPr>
          <w:t>Remove the following if not retaining performance related pay</w:t>
        </w:r>
        <w:r>
          <w:rPr>
            <w:highlight w:val="yellow"/>
          </w:rPr>
          <w:t xml:space="preserve">; </w:t>
        </w:r>
      </w:ins>
      <w:r w:rsidR="00C03281" w:rsidRPr="009B3F7A">
        <w:rPr>
          <w:highlight w:val="yellow"/>
          <w:rPrChange w:id="708" w:author="Rachel Woods" w:date="2024-08-05T09:59:00Z" w16du:dateUtc="2024-08-05T08:59:00Z">
            <w:rPr/>
          </w:rPrChange>
        </w:rPr>
        <w:t>What recommendations will the Pay Body consider regarding the number of points progression for the Headteacher, deputy and assistant heads following a successful performance review?</w:t>
      </w:r>
    </w:p>
    <w:p w14:paraId="78F31A3B" w14:textId="4E0E29B8" w:rsidR="00C03281" w:rsidRDefault="00C03281" w:rsidP="00C03281">
      <w:pPr>
        <w:pStyle w:val="EPMBracket"/>
      </w:pPr>
      <w:r w:rsidRPr="00C03281">
        <w:lastRenderedPageBreak/>
        <w:t>The Pay Body may decide to review the salary arrangements for the leadership group at any time.]</w:t>
      </w:r>
      <w:r>
        <w:br w:type="page"/>
      </w:r>
    </w:p>
    <w:p w14:paraId="5FB8A607" w14:textId="5CA1F53E" w:rsidR="00416336" w:rsidRPr="00A57306" w:rsidRDefault="00356B1A" w:rsidP="00416336">
      <w:pPr>
        <w:pStyle w:val="EPMPageHeading"/>
      </w:pPr>
      <w:bookmarkStart w:id="709" w:name="_Toc118383151"/>
      <w:bookmarkStart w:id="710" w:name="_Toc173998284"/>
      <w:r>
        <w:lastRenderedPageBreak/>
        <w:t>Appendix</w:t>
      </w:r>
      <w:r w:rsidR="00416336" w:rsidRPr="00A57306">
        <w:t xml:space="preserve"> H: Support Staff pay scales</w:t>
      </w:r>
      <w:bookmarkEnd w:id="709"/>
      <w:bookmarkEnd w:id="710"/>
    </w:p>
    <w:p w14:paraId="1CB62E66" w14:textId="7532BB30" w:rsidR="00045F9D" w:rsidRPr="00C03281" w:rsidRDefault="00416336" w:rsidP="00C03281">
      <w:pPr>
        <w:pStyle w:val="EPMBracket"/>
      </w:pPr>
      <w:bookmarkStart w:id="711" w:name="_Toc118383152"/>
      <w:r w:rsidRPr="00A57306">
        <w:t>[insert support staff pay scales here</w:t>
      </w:r>
      <w:bookmarkEnd w:id="711"/>
      <w:r>
        <w:t>]</w:t>
      </w:r>
    </w:p>
    <w:sectPr w:rsidR="00045F9D" w:rsidRPr="00C03281"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C56E0" w14:textId="77777777" w:rsidR="003C2479" w:rsidRDefault="003C2479" w:rsidP="002C1565">
      <w:r>
        <w:separator/>
      </w:r>
    </w:p>
  </w:endnote>
  <w:endnote w:type="continuationSeparator" w:id="0">
    <w:p w14:paraId="53ACE9BB" w14:textId="77777777" w:rsidR="003C2479" w:rsidRDefault="003C2479" w:rsidP="002C1565">
      <w:r>
        <w:continuationSeparator/>
      </w:r>
    </w:p>
  </w:endnote>
  <w:endnote w:type="continuationNotice" w:id="1">
    <w:p w14:paraId="3EC270A0" w14:textId="77777777" w:rsidR="003C2479" w:rsidRDefault="003C2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D9299" w14:textId="77777777" w:rsidR="003C2479" w:rsidRDefault="003C2479" w:rsidP="002C1565">
      <w:r>
        <w:separator/>
      </w:r>
    </w:p>
  </w:footnote>
  <w:footnote w:type="continuationSeparator" w:id="0">
    <w:p w14:paraId="78E1F219" w14:textId="77777777" w:rsidR="003C2479" w:rsidRDefault="003C2479" w:rsidP="002C1565">
      <w:r>
        <w:continuationSeparator/>
      </w:r>
    </w:p>
  </w:footnote>
  <w:footnote w:type="continuationNotice" w:id="1">
    <w:p w14:paraId="32FA0E4E" w14:textId="77777777" w:rsidR="003C2479" w:rsidRDefault="003C2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51EA1"/>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B1D60"/>
    <w:multiLevelType w:val="hybridMultilevel"/>
    <w:tmpl w:val="2A8222E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1F949BC"/>
    <w:multiLevelType w:val="multilevel"/>
    <w:tmpl w:val="EEC0F9C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b w:val="0"/>
        <w:bCs w:val="0"/>
        <w:color w:val="auto"/>
      </w:r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190101"/>
    <w:multiLevelType w:val="hybridMultilevel"/>
    <w:tmpl w:val="82929EC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485758"/>
    <w:multiLevelType w:val="hybridMultilevel"/>
    <w:tmpl w:val="338033F0"/>
    <w:lvl w:ilvl="0" w:tplc="EFA2BC4A">
      <w:start w:val="1"/>
      <w:numFmt w:val="decimal"/>
      <w:lvlText w:val="%1."/>
      <w:lvlJc w:val="left"/>
      <w:pPr>
        <w:ind w:left="72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18FE7206"/>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BE5933"/>
    <w:multiLevelType w:val="hybridMultilevel"/>
    <w:tmpl w:val="2A8222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ECE738C"/>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B93AD6"/>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562D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962AF"/>
    <w:multiLevelType w:val="hybridMultilevel"/>
    <w:tmpl w:val="2A8222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364E0C2B"/>
    <w:multiLevelType w:val="hybridMultilevel"/>
    <w:tmpl w:val="7B9C8DBE"/>
    <w:lvl w:ilvl="0" w:tplc="5C9C3C34">
      <w:start w:val="1"/>
      <w:numFmt w:val="decimal"/>
      <w:pStyle w:val="Numbered"/>
      <w:lvlText w:val="%1."/>
      <w:lvlJc w:val="left"/>
      <w:pPr>
        <w:ind w:left="36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3B6663"/>
    <w:multiLevelType w:val="hybridMultilevel"/>
    <w:tmpl w:val="5A9A35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D2ED1"/>
    <w:multiLevelType w:val="hybridMultilevel"/>
    <w:tmpl w:val="2AD48E2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534B2274"/>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700EF8"/>
    <w:multiLevelType w:val="hybridMultilevel"/>
    <w:tmpl w:val="05B8D544"/>
    <w:lvl w:ilvl="0" w:tplc="0D748864">
      <w:numFmt w:val="bullet"/>
      <w:lvlText w:val=""/>
      <w:lvlJc w:val="left"/>
      <w:pPr>
        <w:ind w:left="1778" w:hanging="360"/>
      </w:pPr>
      <w:rPr>
        <w:rFonts w:ascii="Symbol" w:eastAsiaTheme="minorHAnsi" w:hAnsi="Symbol" w:cstheme="minorBidi" w:hint="default"/>
        <w:color w:val="FF4874"/>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1" w15:restartNumberingAfterBreak="0">
    <w:nsid w:val="65537C02"/>
    <w:multiLevelType w:val="hybridMultilevel"/>
    <w:tmpl w:val="3834A6F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9CC0DD6"/>
    <w:multiLevelType w:val="hybridMultilevel"/>
    <w:tmpl w:val="83AE1B20"/>
    <w:lvl w:ilvl="0" w:tplc="0590E956">
      <w:start w:val="1"/>
      <w:numFmt w:val="bullet"/>
      <w:pStyle w:val="Bullets"/>
      <w:lvlText w:val=""/>
      <w:lvlJc w:val="left"/>
      <w:pPr>
        <w:ind w:left="360" w:hanging="360"/>
      </w:pPr>
      <w:rPr>
        <w:rFonts w:ascii="Symbol" w:hAnsi="Symbol" w:hint="default"/>
        <w:color w:val="1381B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52FB4"/>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A5E2999"/>
    <w:multiLevelType w:val="hybridMultilevel"/>
    <w:tmpl w:val="2AD48E2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7DBA18AB"/>
    <w:multiLevelType w:val="hybridMultilevel"/>
    <w:tmpl w:val="2AD48E2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06001609">
    <w:abstractNumId w:val="26"/>
  </w:num>
  <w:num w:numId="2" w16cid:durableId="711030619">
    <w:abstractNumId w:val="11"/>
  </w:num>
  <w:num w:numId="3" w16cid:durableId="103813671">
    <w:abstractNumId w:val="33"/>
  </w:num>
  <w:num w:numId="4" w16cid:durableId="89013151">
    <w:abstractNumId w:val="10"/>
  </w:num>
  <w:num w:numId="5" w16cid:durableId="644162832">
    <w:abstractNumId w:val="27"/>
  </w:num>
  <w:num w:numId="6" w16cid:durableId="187183596">
    <w:abstractNumId w:val="6"/>
  </w:num>
  <w:num w:numId="7" w16cid:durableId="437262740">
    <w:abstractNumId w:val="37"/>
  </w:num>
  <w:num w:numId="8" w16cid:durableId="1341465054">
    <w:abstractNumId w:val="14"/>
  </w:num>
  <w:num w:numId="9" w16cid:durableId="1704594928">
    <w:abstractNumId w:val="7"/>
  </w:num>
  <w:num w:numId="10" w16cid:durableId="335232619">
    <w:abstractNumId w:val="21"/>
  </w:num>
  <w:num w:numId="11" w16cid:durableId="1631205653">
    <w:abstractNumId w:val="16"/>
  </w:num>
  <w:num w:numId="12" w16cid:durableId="1082607134">
    <w:abstractNumId w:val="3"/>
  </w:num>
  <w:num w:numId="13" w16cid:durableId="766342601">
    <w:abstractNumId w:val="20"/>
  </w:num>
  <w:num w:numId="14" w16cid:durableId="208037102">
    <w:abstractNumId w:val="3"/>
  </w:num>
  <w:num w:numId="15" w16cid:durableId="1002046233">
    <w:abstractNumId w:val="3"/>
  </w:num>
  <w:num w:numId="16" w16cid:durableId="1934700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3"/>
  </w:num>
  <w:num w:numId="18" w16cid:durableId="2030251080">
    <w:abstractNumId w:val="34"/>
  </w:num>
  <w:num w:numId="19" w16cid:durableId="2119907222">
    <w:abstractNumId w:val="19"/>
  </w:num>
  <w:num w:numId="20" w16cid:durableId="56325477">
    <w:abstractNumId w:val="32"/>
  </w:num>
  <w:num w:numId="21" w16cid:durableId="431825127">
    <w:abstractNumId w:val="24"/>
  </w:num>
  <w:num w:numId="22" w16cid:durableId="246693190">
    <w:abstractNumId w:val="30"/>
  </w:num>
  <w:num w:numId="23" w16cid:durableId="11224455">
    <w:abstractNumId w:val="5"/>
  </w:num>
  <w:num w:numId="24" w16cid:durableId="14376047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1454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2309631">
    <w:abstractNumId w:val="31"/>
  </w:num>
  <w:num w:numId="27" w16cid:durableId="451553034">
    <w:abstractNumId w:val="18"/>
  </w:num>
  <w:num w:numId="28" w16cid:durableId="924798797">
    <w:abstractNumId w:val="2"/>
  </w:num>
  <w:num w:numId="29" w16cid:durableId="794107238">
    <w:abstractNumId w:val="15"/>
  </w:num>
  <w:num w:numId="30" w16cid:durableId="1213082209">
    <w:abstractNumId w:val="13"/>
  </w:num>
  <w:num w:numId="31" w16cid:durableId="548609073">
    <w:abstractNumId w:val="1"/>
  </w:num>
  <w:num w:numId="32" w16cid:durableId="252935115">
    <w:abstractNumId w:val="22"/>
  </w:num>
  <w:num w:numId="33" w16cid:durableId="760184185">
    <w:abstractNumId w:val="23"/>
  </w:num>
  <w:num w:numId="34" w16cid:durableId="465318657">
    <w:abstractNumId w:val="12"/>
  </w:num>
  <w:num w:numId="35" w16cid:durableId="1683974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28325">
    <w:abstractNumId w:val="4"/>
  </w:num>
  <w:num w:numId="37" w16cid:durableId="1591813562">
    <w:abstractNumId w:val="17"/>
  </w:num>
  <w:num w:numId="38" w16cid:durableId="989405919">
    <w:abstractNumId w:val="39"/>
  </w:num>
  <w:num w:numId="39" w16cid:durableId="668294970">
    <w:abstractNumId w:val="36"/>
  </w:num>
  <w:num w:numId="40" w16cid:durableId="1882553535">
    <w:abstractNumId w:val="35"/>
  </w:num>
  <w:num w:numId="41" w16cid:durableId="1397363421">
    <w:abstractNumId w:val="28"/>
  </w:num>
  <w:num w:numId="42" w16cid:durableId="1065177593">
    <w:abstractNumId w:val="29"/>
  </w:num>
  <w:num w:numId="43" w16cid:durableId="131754537">
    <w:abstractNumId w:val="38"/>
  </w:num>
  <w:num w:numId="44" w16cid:durableId="903641519">
    <w:abstractNumId w:val="8"/>
    <w:lvlOverride w:ilvl="0">
      <w:startOverride w:val="1"/>
    </w:lvlOverride>
  </w:num>
  <w:num w:numId="45" w16cid:durableId="937450387">
    <w:abstractNumId w:val="23"/>
    <w:lvlOverride w:ilvl="0">
      <w:startOverride w:val="1"/>
    </w:lvlOverride>
  </w:num>
  <w:num w:numId="46" w16cid:durableId="312485074">
    <w:abstractNumId w:val="23"/>
    <w:lvlOverride w:ilvl="0">
      <w:startOverride w:val="2"/>
    </w:lvlOverride>
  </w:num>
  <w:num w:numId="47" w16cid:durableId="1273124981">
    <w:abstractNumId w:val="9"/>
  </w:num>
  <w:num w:numId="48" w16cid:durableId="1510637491">
    <w:abstractNumId w:val="25"/>
  </w:num>
  <w:num w:numId="49" w16cid:durableId="1863666977">
    <w:abstractNumId w:val="0"/>
  </w:num>
  <w:num w:numId="50" w16cid:durableId="15405096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Woods">
    <w15:presenceInfo w15:providerId="AD" w15:userId="S::Rachel.Woods@epm.co.uk::65e07efe-cf76-41d2-a679-945b3b36026b"/>
  </w15:person>
  <w15:person w15:author="Ailsa Calverley">
    <w15:presenceInfo w15:providerId="AD" w15:userId="S::Ailsa.Calverley@epm.co.uk::48f8c61c-3c9c-4ca9-bc07-45fdff4989a0"/>
  </w15:person>
  <w15:person w15:author="Georgina Twin">
    <w15:presenceInfo w15:providerId="AD" w15:userId="S::georgina.twin@epm.co.uk::22227e1a-bdb2-4e81-aae2-2099e18e1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0195"/>
    <w:rsid w:val="0001391C"/>
    <w:rsid w:val="00015031"/>
    <w:rsid w:val="000168DE"/>
    <w:rsid w:val="000175D2"/>
    <w:rsid w:val="000232A2"/>
    <w:rsid w:val="000249E9"/>
    <w:rsid w:val="000403D3"/>
    <w:rsid w:val="0004555D"/>
    <w:rsid w:val="00045F9D"/>
    <w:rsid w:val="000516BA"/>
    <w:rsid w:val="000563D4"/>
    <w:rsid w:val="000621CE"/>
    <w:rsid w:val="0006226F"/>
    <w:rsid w:val="000652A5"/>
    <w:rsid w:val="000675EA"/>
    <w:rsid w:val="00070FFF"/>
    <w:rsid w:val="00074A02"/>
    <w:rsid w:val="00086C85"/>
    <w:rsid w:val="00090AA5"/>
    <w:rsid w:val="00092BD7"/>
    <w:rsid w:val="000A08F4"/>
    <w:rsid w:val="000A68CD"/>
    <w:rsid w:val="000A69A2"/>
    <w:rsid w:val="000A7385"/>
    <w:rsid w:val="000A7D76"/>
    <w:rsid w:val="000B30F7"/>
    <w:rsid w:val="000B3E9B"/>
    <w:rsid w:val="000B5A25"/>
    <w:rsid w:val="000C3D4D"/>
    <w:rsid w:val="000C4038"/>
    <w:rsid w:val="000D26FC"/>
    <w:rsid w:val="000D52A2"/>
    <w:rsid w:val="000E74DD"/>
    <w:rsid w:val="000E77C6"/>
    <w:rsid w:val="000F0751"/>
    <w:rsid w:val="000F5339"/>
    <w:rsid w:val="0010096E"/>
    <w:rsid w:val="00105848"/>
    <w:rsid w:val="00105E6D"/>
    <w:rsid w:val="001071FF"/>
    <w:rsid w:val="001129C6"/>
    <w:rsid w:val="0012399B"/>
    <w:rsid w:val="00123D0D"/>
    <w:rsid w:val="00126B93"/>
    <w:rsid w:val="001336C7"/>
    <w:rsid w:val="00133A64"/>
    <w:rsid w:val="0013568D"/>
    <w:rsid w:val="00135C92"/>
    <w:rsid w:val="00136437"/>
    <w:rsid w:val="001366AA"/>
    <w:rsid w:val="001372BA"/>
    <w:rsid w:val="00146C3F"/>
    <w:rsid w:val="00146C9A"/>
    <w:rsid w:val="00161F18"/>
    <w:rsid w:val="00165C75"/>
    <w:rsid w:val="00170CC7"/>
    <w:rsid w:val="001729D7"/>
    <w:rsid w:val="00176686"/>
    <w:rsid w:val="00177F73"/>
    <w:rsid w:val="00185BA1"/>
    <w:rsid w:val="0018763D"/>
    <w:rsid w:val="00190107"/>
    <w:rsid w:val="00194B7A"/>
    <w:rsid w:val="001A20D2"/>
    <w:rsid w:val="001B3500"/>
    <w:rsid w:val="001B6860"/>
    <w:rsid w:val="001C0B5D"/>
    <w:rsid w:val="001C7B1E"/>
    <w:rsid w:val="001D1E2C"/>
    <w:rsid w:val="001D37CB"/>
    <w:rsid w:val="001D3EA5"/>
    <w:rsid w:val="001D72B1"/>
    <w:rsid w:val="001E2F94"/>
    <w:rsid w:val="001E5CB5"/>
    <w:rsid w:val="001E6BFE"/>
    <w:rsid w:val="001F1715"/>
    <w:rsid w:val="001F4CA8"/>
    <w:rsid w:val="00202E5E"/>
    <w:rsid w:val="0020630D"/>
    <w:rsid w:val="00210F17"/>
    <w:rsid w:val="00211462"/>
    <w:rsid w:val="0021411E"/>
    <w:rsid w:val="002159A7"/>
    <w:rsid w:val="00225057"/>
    <w:rsid w:val="00233792"/>
    <w:rsid w:val="00234310"/>
    <w:rsid w:val="0023592D"/>
    <w:rsid w:val="00253F82"/>
    <w:rsid w:val="0026127B"/>
    <w:rsid w:val="00261340"/>
    <w:rsid w:val="00263880"/>
    <w:rsid w:val="00265918"/>
    <w:rsid w:val="00265BE1"/>
    <w:rsid w:val="0026632D"/>
    <w:rsid w:val="00274850"/>
    <w:rsid w:val="00275F6B"/>
    <w:rsid w:val="0027798D"/>
    <w:rsid w:val="00277A10"/>
    <w:rsid w:val="002820D3"/>
    <w:rsid w:val="00282E4A"/>
    <w:rsid w:val="002832F1"/>
    <w:rsid w:val="00287D5F"/>
    <w:rsid w:val="00290623"/>
    <w:rsid w:val="00297AF6"/>
    <w:rsid w:val="00297E29"/>
    <w:rsid w:val="002A5D5B"/>
    <w:rsid w:val="002B230A"/>
    <w:rsid w:val="002B67B4"/>
    <w:rsid w:val="002B7AC8"/>
    <w:rsid w:val="002C1565"/>
    <w:rsid w:val="002C2AD6"/>
    <w:rsid w:val="002C3BE5"/>
    <w:rsid w:val="002C5868"/>
    <w:rsid w:val="002C7212"/>
    <w:rsid w:val="002D0CB0"/>
    <w:rsid w:val="002D0DF3"/>
    <w:rsid w:val="002D4671"/>
    <w:rsid w:val="002E53D7"/>
    <w:rsid w:val="002E5BA4"/>
    <w:rsid w:val="002E77B7"/>
    <w:rsid w:val="002F15B2"/>
    <w:rsid w:val="002F1820"/>
    <w:rsid w:val="002F6DED"/>
    <w:rsid w:val="003004FC"/>
    <w:rsid w:val="003056DE"/>
    <w:rsid w:val="00306F8F"/>
    <w:rsid w:val="0031267D"/>
    <w:rsid w:val="00314F04"/>
    <w:rsid w:val="00316D3F"/>
    <w:rsid w:val="00317233"/>
    <w:rsid w:val="00324FCE"/>
    <w:rsid w:val="00325ED9"/>
    <w:rsid w:val="0033140E"/>
    <w:rsid w:val="00331723"/>
    <w:rsid w:val="00336395"/>
    <w:rsid w:val="00336966"/>
    <w:rsid w:val="0033FF15"/>
    <w:rsid w:val="003401BB"/>
    <w:rsid w:val="00342B00"/>
    <w:rsid w:val="003430B7"/>
    <w:rsid w:val="00344388"/>
    <w:rsid w:val="0034742F"/>
    <w:rsid w:val="00347ED8"/>
    <w:rsid w:val="00351B8B"/>
    <w:rsid w:val="00356B1A"/>
    <w:rsid w:val="00357775"/>
    <w:rsid w:val="00360EC6"/>
    <w:rsid w:val="00362925"/>
    <w:rsid w:val="00366CF6"/>
    <w:rsid w:val="00372925"/>
    <w:rsid w:val="00374A02"/>
    <w:rsid w:val="0038072F"/>
    <w:rsid w:val="00383DA9"/>
    <w:rsid w:val="00390D3D"/>
    <w:rsid w:val="00392308"/>
    <w:rsid w:val="00396B40"/>
    <w:rsid w:val="003A4244"/>
    <w:rsid w:val="003B0246"/>
    <w:rsid w:val="003B1493"/>
    <w:rsid w:val="003B488D"/>
    <w:rsid w:val="003B7172"/>
    <w:rsid w:val="003C02CA"/>
    <w:rsid w:val="003C2479"/>
    <w:rsid w:val="003C30CC"/>
    <w:rsid w:val="003C3E17"/>
    <w:rsid w:val="003C6060"/>
    <w:rsid w:val="003D1F26"/>
    <w:rsid w:val="003E2C1F"/>
    <w:rsid w:val="003E3987"/>
    <w:rsid w:val="003E3DC2"/>
    <w:rsid w:val="003E5727"/>
    <w:rsid w:val="003E6B07"/>
    <w:rsid w:val="003F2D40"/>
    <w:rsid w:val="003F555F"/>
    <w:rsid w:val="003F74E6"/>
    <w:rsid w:val="00401ABB"/>
    <w:rsid w:val="004024A6"/>
    <w:rsid w:val="00403DE2"/>
    <w:rsid w:val="0040493A"/>
    <w:rsid w:val="004128C5"/>
    <w:rsid w:val="00412E5E"/>
    <w:rsid w:val="0041342B"/>
    <w:rsid w:val="004140DD"/>
    <w:rsid w:val="00414EEA"/>
    <w:rsid w:val="004150C0"/>
    <w:rsid w:val="00415CAE"/>
    <w:rsid w:val="00416336"/>
    <w:rsid w:val="00416389"/>
    <w:rsid w:val="0041662D"/>
    <w:rsid w:val="004174E8"/>
    <w:rsid w:val="0042005C"/>
    <w:rsid w:val="00421226"/>
    <w:rsid w:val="00421603"/>
    <w:rsid w:val="00424D77"/>
    <w:rsid w:val="00425DB8"/>
    <w:rsid w:val="00432C7B"/>
    <w:rsid w:val="00436A9B"/>
    <w:rsid w:val="00436BCB"/>
    <w:rsid w:val="00440E43"/>
    <w:rsid w:val="004509B7"/>
    <w:rsid w:val="00450A63"/>
    <w:rsid w:val="00451C10"/>
    <w:rsid w:val="004622E5"/>
    <w:rsid w:val="004651D2"/>
    <w:rsid w:val="00465906"/>
    <w:rsid w:val="004669A6"/>
    <w:rsid w:val="00474C02"/>
    <w:rsid w:val="00485B69"/>
    <w:rsid w:val="004863FE"/>
    <w:rsid w:val="004A09F4"/>
    <w:rsid w:val="004A6B83"/>
    <w:rsid w:val="004A7435"/>
    <w:rsid w:val="004B06D6"/>
    <w:rsid w:val="004B129E"/>
    <w:rsid w:val="004B2EB2"/>
    <w:rsid w:val="004B37D3"/>
    <w:rsid w:val="004C21A2"/>
    <w:rsid w:val="004D0B9A"/>
    <w:rsid w:val="004E0A71"/>
    <w:rsid w:val="004E23E5"/>
    <w:rsid w:val="004E65E9"/>
    <w:rsid w:val="004E7180"/>
    <w:rsid w:val="005024DF"/>
    <w:rsid w:val="005024F8"/>
    <w:rsid w:val="00505B27"/>
    <w:rsid w:val="00506A52"/>
    <w:rsid w:val="005074CF"/>
    <w:rsid w:val="00512C09"/>
    <w:rsid w:val="00517CBE"/>
    <w:rsid w:val="00530EE7"/>
    <w:rsid w:val="00533128"/>
    <w:rsid w:val="00544F8B"/>
    <w:rsid w:val="00547D8D"/>
    <w:rsid w:val="00556E67"/>
    <w:rsid w:val="0055777F"/>
    <w:rsid w:val="00561013"/>
    <w:rsid w:val="005646F4"/>
    <w:rsid w:val="00566160"/>
    <w:rsid w:val="005821DD"/>
    <w:rsid w:val="00586592"/>
    <w:rsid w:val="0059000A"/>
    <w:rsid w:val="00595CF7"/>
    <w:rsid w:val="00596DFA"/>
    <w:rsid w:val="005A00E0"/>
    <w:rsid w:val="005A3C22"/>
    <w:rsid w:val="005A6C3F"/>
    <w:rsid w:val="005A7E87"/>
    <w:rsid w:val="005B504B"/>
    <w:rsid w:val="005B5E37"/>
    <w:rsid w:val="005C1884"/>
    <w:rsid w:val="005C35A4"/>
    <w:rsid w:val="005C38B6"/>
    <w:rsid w:val="005D0B44"/>
    <w:rsid w:val="005D1ED7"/>
    <w:rsid w:val="005E1D57"/>
    <w:rsid w:val="005E2150"/>
    <w:rsid w:val="005E47AD"/>
    <w:rsid w:val="005E604A"/>
    <w:rsid w:val="005F48DA"/>
    <w:rsid w:val="005F4A9C"/>
    <w:rsid w:val="005F69DC"/>
    <w:rsid w:val="005F7D09"/>
    <w:rsid w:val="00602503"/>
    <w:rsid w:val="00604313"/>
    <w:rsid w:val="00605198"/>
    <w:rsid w:val="0060540E"/>
    <w:rsid w:val="0060661A"/>
    <w:rsid w:val="00606CBC"/>
    <w:rsid w:val="006100ED"/>
    <w:rsid w:val="00615A16"/>
    <w:rsid w:val="00616C09"/>
    <w:rsid w:val="00620CD6"/>
    <w:rsid w:val="00637E1E"/>
    <w:rsid w:val="00642B63"/>
    <w:rsid w:val="00643ACD"/>
    <w:rsid w:val="00643E33"/>
    <w:rsid w:val="0064729E"/>
    <w:rsid w:val="006475D0"/>
    <w:rsid w:val="00650CFA"/>
    <w:rsid w:val="00651E80"/>
    <w:rsid w:val="006526A7"/>
    <w:rsid w:val="00656088"/>
    <w:rsid w:val="00666725"/>
    <w:rsid w:val="00666C8A"/>
    <w:rsid w:val="0067186A"/>
    <w:rsid w:val="0067306B"/>
    <w:rsid w:val="006775D4"/>
    <w:rsid w:val="00681551"/>
    <w:rsid w:val="006822DD"/>
    <w:rsid w:val="0069085C"/>
    <w:rsid w:val="0069179E"/>
    <w:rsid w:val="006A4E4E"/>
    <w:rsid w:val="006A5EB9"/>
    <w:rsid w:val="006B13BD"/>
    <w:rsid w:val="006B21DC"/>
    <w:rsid w:val="006C0876"/>
    <w:rsid w:val="006C0C1C"/>
    <w:rsid w:val="006C1CBE"/>
    <w:rsid w:val="006C6928"/>
    <w:rsid w:val="006D1117"/>
    <w:rsid w:val="006D4BE2"/>
    <w:rsid w:val="006E070E"/>
    <w:rsid w:val="006E1EC9"/>
    <w:rsid w:val="006E7D0F"/>
    <w:rsid w:val="00702636"/>
    <w:rsid w:val="00715684"/>
    <w:rsid w:val="007174A0"/>
    <w:rsid w:val="0072127D"/>
    <w:rsid w:val="0072174D"/>
    <w:rsid w:val="00721A86"/>
    <w:rsid w:val="00723BC8"/>
    <w:rsid w:val="00735837"/>
    <w:rsid w:val="00736308"/>
    <w:rsid w:val="00744158"/>
    <w:rsid w:val="007452C8"/>
    <w:rsid w:val="007479CC"/>
    <w:rsid w:val="007544C9"/>
    <w:rsid w:val="00756144"/>
    <w:rsid w:val="007573AD"/>
    <w:rsid w:val="00761FC1"/>
    <w:rsid w:val="00766210"/>
    <w:rsid w:val="0077514E"/>
    <w:rsid w:val="00776B19"/>
    <w:rsid w:val="00776DDA"/>
    <w:rsid w:val="00782476"/>
    <w:rsid w:val="007934AF"/>
    <w:rsid w:val="007A20AB"/>
    <w:rsid w:val="007B14AC"/>
    <w:rsid w:val="007B74FC"/>
    <w:rsid w:val="007C237C"/>
    <w:rsid w:val="007C2D55"/>
    <w:rsid w:val="007C3693"/>
    <w:rsid w:val="007C5281"/>
    <w:rsid w:val="007D11DC"/>
    <w:rsid w:val="007D4D29"/>
    <w:rsid w:val="007D5956"/>
    <w:rsid w:val="007E16E5"/>
    <w:rsid w:val="007E2756"/>
    <w:rsid w:val="007E2FF9"/>
    <w:rsid w:val="007E43E0"/>
    <w:rsid w:val="007E777D"/>
    <w:rsid w:val="007F129A"/>
    <w:rsid w:val="007F38DE"/>
    <w:rsid w:val="007F412D"/>
    <w:rsid w:val="008065D2"/>
    <w:rsid w:val="008078DF"/>
    <w:rsid w:val="00810758"/>
    <w:rsid w:val="00813FCE"/>
    <w:rsid w:val="008264D2"/>
    <w:rsid w:val="00827432"/>
    <w:rsid w:val="008379A5"/>
    <w:rsid w:val="008414A4"/>
    <w:rsid w:val="008424EA"/>
    <w:rsid w:val="008438E6"/>
    <w:rsid w:val="00847C48"/>
    <w:rsid w:val="00851936"/>
    <w:rsid w:val="008535B3"/>
    <w:rsid w:val="00853E2B"/>
    <w:rsid w:val="008546C6"/>
    <w:rsid w:val="00854B92"/>
    <w:rsid w:val="008564E1"/>
    <w:rsid w:val="008566A6"/>
    <w:rsid w:val="00860B62"/>
    <w:rsid w:val="00862334"/>
    <w:rsid w:val="00863EB4"/>
    <w:rsid w:val="00871BB4"/>
    <w:rsid w:val="00872744"/>
    <w:rsid w:val="00876676"/>
    <w:rsid w:val="00884B6B"/>
    <w:rsid w:val="00890D12"/>
    <w:rsid w:val="00895306"/>
    <w:rsid w:val="00895F4C"/>
    <w:rsid w:val="00897ED5"/>
    <w:rsid w:val="008A0BC7"/>
    <w:rsid w:val="008A2D70"/>
    <w:rsid w:val="008A5238"/>
    <w:rsid w:val="008B3375"/>
    <w:rsid w:val="008B3B7E"/>
    <w:rsid w:val="008B3D71"/>
    <w:rsid w:val="008B540F"/>
    <w:rsid w:val="008C1071"/>
    <w:rsid w:val="008C3D8B"/>
    <w:rsid w:val="008C4D48"/>
    <w:rsid w:val="008D06A1"/>
    <w:rsid w:val="008D27A6"/>
    <w:rsid w:val="008D27D9"/>
    <w:rsid w:val="008D303E"/>
    <w:rsid w:val="008D30FD"/>
    <w:rsid w:val="008D4CAB"/>
    <w:rsid w:val="008D6FD9"/>
    <w:rsid w:val="008E40A1"/>
    <w:rsid w:val="008F524E"/>
    <w:rsid w:val="00900C4E"/>
    <w:rsid w:val="009024E9"/>
    <w:rsid w:val="009043C3"/>
    <w:rsid w:val="00915A3A"/>
    <w:rsid w:val="00917DF6"/>
    <w:rsid w:val="00920B4E"/>
    <w:rsid w:val="0092522C"/>
    <w:rsid w:val="00925B70"/>
    <w:rsid w:val="00930D33"/>
    <w:rsid w:val="00931AF6"/>
    <w:rsid w:val="00935B1A"/>
    <w:rsid w:val="00942171"/>
    <w:rsid w:val="00945C3A"/>
    <w:rsid w:val="00950EF6"/>
    <w:rsid w:val="00952091"/>
    <w:rsid w:val="0095536C"/>
    <w:rsid w:val="00956AAE"/>
    <w:rsid w:val="009609E2"/>
    <w:rsid w:val="00961642"/>
    <w:rsid w:val="0096257B"/>
    <w:rsid w:val="00965AC7"/>
    <w:rsid w:val="009709A0"/>
    <w:rsid w:val="00974FF4"/>
    <w:rsid w:val="00975D06"/>
    <w:rsid w:val="00975F5B"/>
    <w:rsid w:val="00977774"/>
    <w:rsid w:val="0098625C"/>
    <w:rsid w:val="0099024B"/>
    <w:rsid w:val="00993476"/>
    <w:rsid w:val="00993A49"/>
    <w:rsid w:val="009A218D"/>
    <w:rsid w:val="009A61A8"/>
    <w:rsid w:val="009B1620"/>
    <w:rsid w:val="009B2A9D"/>
    <w:rsid w:val="009B2D1C"/>
    <w:rsid w:val="009B3F7A"/>
    <w:rsid w:val="009B4EF2"/>
    <w:rsid w:val="009B74F8"/>
    <w:rsid w:val="009C2A51"/>
    <w:rsid w:val="009C2E6F"/>
    <w:rsid w:val="009C42A5"/>
    <w:rsid w:val="009C72ED"/>
    <w:rsid w:val="009D1DD1"/>
    <w:rsid w:val="009D79E8"/>
    <w:rsid w:val="009D79EF"/>
    <w:rsid w:val="009E4DB5"/>
    <w:rsid w:val="009F090E"/>
    <w:rsid w:val="009F46DB"/>
    <w:rsid w:val="009F5966"/>
    <w:rsid w:val="009F5F58"/>
    <w:rsid w:val="009F61E5"/>
    <w:rsid w:val="009F6988"/>
    <w:rsid w:val="00A00803"/>
    <w:rsid w:val="00A0137C"/>
    <w:rsid w:val="00A01F7C"/>
    <w:rsid w:val="00A026E4"/>
    <w:rsid w:val="00A074E9"/>
    <w:rsid w:val="00A103E6"/>
    <w:rsid w:val="00A156A1"/>
    <w:rsid w:val="00A24DEE"/>
    <w:rsid w:val="00A2623C"/>
    <w:rsid w:val="00A300AF"/>
    <w:rsid w:val="00A31C48"/>
    <w:rsid w:val="00A33937"/>
    <w:rsid w:val="00A42473"/>
    <w:rsid w:val="00A43BDD"/>
    <w:rsid w:val="00A45D24"/>
    <w:rsid w:val="00A50AFB"/>
    <w:rsid w:val="00A50F92"/>
    <w:rsid w:val="00A543F7"/>
    <w:rsid w:val="00A54ED7"/>
    <w:rsid w:val="00A56814"/>
    <w:rsid w:val="00A61FFE"/>
    <w:rsid w:val="00A70CE0"/>
    <w:rsid w:val="00A73848"/>
    <w:rsid w:val="00A7502D"/>
    <w:rsid w:val="00A76943"/>
    <w:rsid w:val="00A80B30"/>
    <w:rsid w:val="00A81253"/>
    <w:rsid w:val="00A85435"/>
    <w:rsid w:val="00A85732"/>
    <w:rsid w:val="00A905D0"/>
    <w:rsid w:val="00A95898"/>
    <w:rsid w:val="00A97C4C"/>
    <w:rsid w:val="00AA5AB6"/>
    <w:rsid w:val="00AB3286"/>
    <w:rsid w:val="00AB59B6"/>
    <w:rsid w:val="00AD0DE2"/>
    <w:rsid w:val="00AD1E41"/>
    <w:rsid w:val="00AE2D2C"/>
    <w:rsid w:val="00AE3375"/>
    <w:rsid w:val="00AE3547"/>
    <w:rsid w:val="00AE371E"/>
    <w:rsid w:val="00AE66FC"/>
    <w:rsid w:val="00AE6E21"/>
    <w:rsid w:val="00AF40EF"/>
    <w:rsid w:val="00B03004"/>
    <w:rsid w:val="00B031AA"/>
    <w:rsid w:val="00B0644B"/>
    <w:rsid w:val="00B121CB"/>
    <w:rsid w:val="00B12EA0"/>
    <w:rsid w:val="00B16C6E"/>
    <w:rsid w:val="00B217E1"/>
    <w:rsid w:val="00B25D9F"/>
    <w:rsid w:val="00B3149B"/>
    <w:rsid w:val="00B31D09"/>
    <w:rsid w:val="00B42F31"/>
    <w:rsid w:val="00B43F95"/>
    <w:rsid w:val="00B441DA"/>
    <w:rsid w:val="00B4756B"/>
    <w:rsid w:val="00B51E2C"/>
    <w:rsid w:val="00B52014"/>
    <w:rsid w:val="00B52D7A"/>
    <w:rsid w:val="00B56C3C"/>
    <w:rsid w:val="00B60357"/>
    <w:rsid w:val="00B60A4B"/>
    <w:rsid w:val="00B64398"/>
    <w:rsid w:val="00B66E73"/>
    <w:rsid w:val="00B671DC"/>
    <w:rsid w:val="00B76064"/>
    <w:rsid w:val="00B8078C"/>
    <w:rsid w:val="00B821ED"/>
    <w:rsid w:val="00B82F82"/>
    <w:rsid w:val="00B956C5"/>
    <w:rsid w:val="00B96899"/>
    <w:rsid w:val="00B96AC6"/>
    <w:rsid w:val="00B96FA0"/>
    <w:rsid w:val="00B9720F"/>
    <w:rsid w:val="00BA310B"/>
    <w:rsid w:val="00BA7D67"/>
    <w:rsid w:val="00BB0406"/>
    <w:rsid w:val="00BC0B4F"/>
    <w:rsid w:val="00BC2025"/>
    <w:rsid w:val="00BC734E"/>
    <w:rsid w:val="00BC7D74"/>
    <w:rsid w:val="00BD195D"/>
    <w:rsid w:val="00BD2006"/>
    <w:rsid w:val="00BF093F"/>
    <w:rsid w:val="00BF5C2B"/>
    <w:rsid w:val="00BF6A5B"/>
    <w:rsid w:val="00C01D93"/>
    <w:rsid w:val="00C029A2"/>
    <w:rsid w:val="00C03281"/>
    <w:rsid w:val="00C07102"/>
    <w:rsid w:val="00C07231"/>
    <w:rsid w:val="00C10C43"/>
    <w:rsid w:val="00C1255A"/>
    <w:rsid w:val="00C1704F"/>
    <w:rsid w:val="00C176E7"/>
    <w:rsid w:val="00C1776C"/>
    <w:rsid w:val="00C17C41"/>
    <w:rsid w:val="00C36C19"/>
    <w:rsid w:val="00C4081C"/>
    <w:rsid w:val="00C40A31"/>
    <w:rsid w:val="00C42213"/>
    <w:rsid w:val="00C42E7E"/>
    <w:rsid w:val="00C43F51"/>
    <w:rsid w:val="00C52163"/>
    <w:rsid w:val="00C54471"/>
    <w:rsid w:val="00C57F15"/>
    <w:rsid w:val="00C62D1D"/>
    <w:rsid w:val="00C62FC2"/>
    <w:rsid w:val="00C70BD6"/>
    <w:rsid w:val="00C714D8"/>
    <w:rsid w:val="00C7273B"/>
    <w:rsid w:val="00C72AEC"/>
    <w:rsid w:val="00C73087"/>
    <w:rsid w:val="00C75420"/>
    <w:rsid w:val="00C7653D"/>
    <w:rsid w:val="00C76AFF"/>
    <w:rsid w:val="00C90711"/>
    <w:rsid w:val="00C91AE4"/>
    <w:rsid w:val="00C91E4C"/>
    <w:rsid w:val="00C92092"/>
    <w:rsid w:val="00C924B4"/>
    <w:rsid w:val="00C9409C"/>
    <w:rsid w:val="00C943DA"/>
    <w:rsid w:val="00C95811"/>
    <w:rsid w:val="00CA6DA8"/>
    <w:rsid w:val="00CC0187"/>
    <w:rsid w:val="00CC0C7B"/>
    <w:rsid w:val="00CC3513"/>
    <w:rsid w:val="00CC368F"/>
    <w:rsid w:val="00CC3E80"/>
    <w:rsid w:val="00CD1F1B"/>
    <w:rsid w:val="00CD26DF"/>
    <w:rsid w:val="00CD2F0D"/>
    <w:rsid w:val="00CD34FC"/>
    <w:rsid w:val="00CD5603"/>
    <w:rsid w:val="00CE0AB2"/>
    <w:rsid w:val="00CE1135"/>
    <w:rsid w:val="00CE3DA9"/>
    <w:rsid w:val="00CE50BB"/>
    <w:rsid w:val="00CE57D7"/>
    <w:rsid w:val="00CE7F25"/>
    <w:rsid w:val="00CF19DB"/>
    <w:rsid w:val="00CF3E3E"/>
    <w:rsid w:val="00CF6D6E"/>
    <w:rsid w:val="00CF78AB"/>
    <w:rsid w:val="00D038C2"/>
    <w:rsid w:val="00D06681"/>
    <w:rsid w:val="00D06EAA"/>
    <w:rsid w:val="00D07076"/>
    <w:rsid w:val="00D07A72"/>
    <w:rsid w:val="00D1059C"/>
    <w:rsid w:val="00D13B37"/>
    <w:rsid w:val="00D149B3"/>
    <w:rsid w:val="00D15F68"/>
    <w:rsid w:val="00D22050"/>
    <w:rsid w:val="00D22977"/>
    <w:rsid w:val="00D24C3B"/>
    <w:rsid w:val="00D26048"/>
    <w:rsid w:val="00D26242"/>
    <w:rsid w:val="00D31B75"/>
    <w:rsid w:val="00D33260"/>
    <w:rsid w:val="00D37317"/>
    <w:rsid w:val="00D41A7B"/>
    <w:rsid w:val="00D46C70"/>
    <w:rsid w:val="00D547B5"/>
    <w:rsid w:val="00D55221"/>
    <w:rsid w:val="00D55A17"/>
    <w:rsid w:val="00D62BB1"/>
    <w:rsid w:val="00D62CF8"/>
    <w:rsid w:val="00D65FAD"/>
    <w:rsid w:val="00D70D35"/>
    <w:rsid w:val="00D72A99"/>
    <w:rsid w:val="00D74F7D"/>
    <w:rsid w:val="00D75900"/>
    <w:rsid w:val="00D75B7B"/>
    <w:rsid w:val="00D910C9"/>
    <w:rsid w:val="00D94F93"/>
    <w:rsid w:val="00D96BEF"/>
    <w:rsid w:val="00DA1444"/>
    <w:rsid w:val="00DA2316"/>
    <w:rsid w:val="00DA53B0"/>
    <w:rsid w:val="00DA5716"/>
    <w:rsid w:val="00DA7034"/>
    <w:rsid w:val="00DC1C1D"/>
    <w:rsid w:val="00DC34A0"/>
    <w:rsid w:val="00DC4A06"/>
    <w:rsid w:val="00DD1C34"/>
    <w:rsid w:val="00DD24E0"/>
    <w:rsid w:val="00DE48D1"/>
    <w:rsid w:val="00DF7A1F"/>
    <w:rsid w:val="00E01731"/>
    <w:rsid w:val="00E0258D"/>
    <w:rsid w:val="00E05C82"/>
    <w:rsid w:val="00E06E8A"/>
    <w:rsid w:val="00E070F8"/>
    <w:rsid w:val="00E11BC9"/>
    <w:rsid w:val="00E2397A"/>
    <w:rsid w:val="00E253CE"/>
    <w:rsid w:val="00E27A4C"/>
    <w:rsid w:val="00E3246F"/>
    <w:rsid w:val="00E344A0"/>
    <w:rsid w:val="00E40C60"/>
    <w:rsid w:val="00E43C78"/>
    <w:rsid w:val="00E4637D"/>
    <w:rsid w:val="00E50360"/>
    <w:rsid w:val="00E5165C"/>
    <w:rsid w:val="00E56870"/>
    <w:rsid w:val="00E65106"/>
    <w:rsid w:val="00E71B5C"/>
    <w:rsid w:val="00E77759"/>
    <w:rsid w:val="00E81934"/>
    <w:rsid w:val="00E908BE"/>
    <w:rsid w:val="00E92460"/>
    <w:rsid w:val="00E955FF"/>
    <w:rsid w:val="00EA08E2"/>
    <w:rsid w:val="00EA1EC2"/>
    <w:rsid w:val="00EA4053"/>
    <w:rsid w:val="00EB0A8E"/>
    <w:rsid w:val="00EB20E8"/>
    <w:rsid w:val="00EB3E64"/>
    <w:rsid w:val="00EC26CF"/>
    <w:rsid w:val="00EC36C4"/>
    <w:rsid w:val="00EC3DA6"/>
    <w:rsid w:val="00EC4366"/>
    <w:rsid w:val="00ED1D4E"/>
    <w:rsid w:val="00ED3DE8"/>
    <w:rsid w:val="00EE0313"/>
    <w:rsid w:val="00EE1EFD"/>
    <w:rsid w:val="00EE2DB6"/>
    <w:rsid w:val="00EE7821"/>
    <w:rsid w:val="00EF4912"/>
    <w:rsid w:val="00EF68C6"/>
    <w:rsid w:val="00EF75EA"/>
    <w:rsid w:val="00F046AC"/>
    <w:rsid w:val="00F0782E"/>
    <w:rsid w:val="00F10C5F"/>
    <w:rsid w:val="00F13DD1"/>
    <w:rsid w:val="00F16777"/>
    <w:rsid w:val="00F17EA3"/>
    <w:rsid w:val="00F25C2B"/>
    <w:rsid w:val="00F269DF"/>
    <w:rsid w:val="00F30DD3"/>
    <w:rsid w:val="00F31792"/>
    <w:rsid w:val="00F3311D"/>
    <w:rsid w:val="00F44082"/>
    <w:rsid w:val="00F45133"/>
    <w:rsid w:val="00F46925"/>
    <w:rsid w:val="00F51696"/>
    <w:rsid w:val="00F51A43"/>
    <w:rsid w:val="00F54650"/>
    <w:rsid w:val="00F560D0"/>
    <w:rsid w:val="00F6276F"/>
    <w:rsid w:val="00F6418A"/>
    <w:rsid w:val="00F64E97"/>
    <w:rsid w:val="00F66A35"/>
    <w:rsid w:val="00F70190"/>
    <w:rsid w:val="00F753B8"/>
    <w:rsid w:val="00F774BC"/>
    <w:rsid w:val="00F8436F"/>
    <w:rsid w:val="00F84BE2"/>
    <w:rsid w:val="00F852EF"/>
    <w:rsid w:val="00F913C6"/>
    <w:rsid w:val="00FA299F"/>
    <w:rsid w:val="00FA73FD"/>
    <w:rsid w:val="00FB08C8"/>
    <w:rsid w:val="00FB2EF2"/>
    <w:rsid w:val="00FB4023"/>
    <w:rsid w:val="00FB4343"/>
    <w:rsid w:val="00FB532B"/>
    <w:rsid w:val="00FC06F6"/>
    <w:rsid w:val="00FC477A"/>
    <w:rsid w:val="00FC5F0A"/>
    <w:rsid w:val="00FC64D7"/>
    <w:rsid w:val="00FD07F9"/>
    <w:rsid w:val="00FD0BFB"/>
    <w:rsid w:val="00FD0CAD"/>
    <w:rsid w:val="00FE0EC9"/>
    <w:rsid w:val="00FE292D"/>
    <w:rsid w:val="00FE662E"/>
    <w:rsid w:val="00FF2C73"/>
    <w:rsid w:val="0353F9B3"/>
    <w:rsid w:val="03CA27ED"/>
    <w:rsid w:val="059A4B02"/>
    <w:rsid w:val="07F89E51"/>
    <w:rsid w:val="09502A2F"/>
    <w:rsid w:val="0BB779A9"/>
    <w:rsid w:val="0BDE03D1"/>
    <w:rsid w:val="0BE2A6AF"/>
    <w:rsid w:val="0D12D4F4"/>
    <w:rsid w:val="0D9EA5A2"/>
    <w:rsid w:val="0E0ADF2F"/>
    <w:rsid w:val="11CA8E70"/>
    <w:rsid w:val="12B5DEC4"/>
    <w:rsid w:val="14060A7B"/>
    <w:rsid w:val="141002D6"/>
    <w:rsid w:val="16A8298C"/>
    <w:rsid w:val="194D259C"/>
    <w:rsid w:val="1A84465D"/>
    <w:rsid w:val="1B3911B7"/>
    <w:rsid w:val="1B4B5E9D"/>
    <w:rsid w:val="1B7B4A7F"/>
    <w:rsid w:val="1CA9F91E"/>
    <w:rsid w:val="1CD29B3D"/>
    <w:rsid w:val="1E4CD2B8"/>
    <w:rsid w:val="1F43824A"/>
    <w:rsid w:val="1F5B48DF"/>
    <w:rsid w:val="1FE30474"/>
    <w:rsid w:val="20A3F2A7"/>
    <w:rsid w:val="2207015F"/>
    <w:rsid w:val="23A65C41"/>
    <w:rsid w:val="250E9251"/>
    <w:rsid w:val="25227CF5"/>
    <w:rsid w:val="254D8239"/>
    <w:rsid w:val="25FE7B12"/>
    <w:rsid w:val="2633962A"/>
    <w:rsid w:val="26BE4D56"/>
    <w:rsid w:val="2830F50C"/>
    <w:rsid w:val="2840F55A"/>
    <w:rsid w:val="2911ACBD"/>
    <w:rsid w:val="293774E2"/>
    <w:rsid w:val="297ACCFF"/>
    <w:rsid w:val="29DCC5BB"/>
    <w:rsid w:val="2A2B9ACD"/>
    <w:rsid w:val="2A5365B1"/>
    <w:rsid w:val="2DA08A02"/>
    <w:rsid w:val="2ED3FB9D"/>
    <w:rsid w:val="2F44CEB2"/>
    <w:rsid w:val="2F66BC47"/>
    <w:rsid w:val="3449E1A8"/>
    <w:rsid w:val="34C0BC37"/>
    <w:rsid w:val="351CB6D6"/>
    <w:rsid w:val="36309197"/>
    <w:rsid w:val="36A7E7AD"/>
    <w:rsid w:val="385F06AA"/>
    <w:rsid w:val="39B35CC2"/>
    <w:rsid w:val="3B2144D7"/>
    <w:rsid w:val="3BBC1A73"/>
    <w:rsid w:val="3BFCF93D"/>
    <w:rsid w:val="3BFE4D61"/>
    <w:rsid w:val="3C004197"/>
    <w:rsid w:val="3C1CE5F2"/>
    <w:rsid w:val="3D828444"/>
    <w:rsid w:val="3DC4B2C6"/>
    <w:rsid w:val="3DD992AC"/>
    <w:rsid w:val="3E2779B4"/>
    <w:rsid w:val="42878E7F"/>
    <w:rsid w:val="43A1B951"/>
    <w:rsid w:val="43E77D63"/>
    <w:rsid w:val="483599AD"/>
    <w:rsid w:val="4880741A"/>
    <w:rsid w:val="49E3056B"/>
    <w:rsid w:val="4A1DBA17"/>
    <w:rsid w:val="4AE55DCF"/>
    <w:rsid w:val="4BACCB36"/>
    <w:rsid w:val="4BF4C11A"/>
    <w:rsid w:val="4C1AF3AF"/>
    <w:rsid w:val="4C3AF3F6"/>
    <w:rsid w:val="4C7CB6BA"/>
    <w:rsid w:val="4E5C7A30"/>
    <w:rsid w:val="4EDC2C2A"/>
    <w:rsid w:val="4F54815E"/>
    <w:rsid w:val="4F9F73E4"/>
    <w:rsid w:val="4FA3FAC6"/>
    <w:rsid w:val="506E2806"/>
    <w:rsid w:val="50D76985"/>
    <w:rsid w:val="51CD8078"/>
    <w:rsid w:val="534786D9"/>
    <w:rsid w:val="53D08B27"/>
    <w:rsid w:val="54ADC4E4"/>
    <w:rsid w:val="56A4CFF8"/>
    <w:rsid w:val="57F2FDC4"/>
    <w:rsid w:val="5A01C6A4"/>
    <w:rsid w:val="5B9372DC"/>
    <w:rsid w:val="5B972DF3"/>
    <w:rsid w:val="5BC5760D"/>
    <w:rsid w:val="5CB9FE18"/>
    <w:rsid w:val="5DAEA2CB"/>
    <w:rsid w:val="5F89DBD7"/>
    <w:rsid w:val="603296D4"/>
    <w:rsid w:val="604433D4"/>
    <w:rsid w:val="616295E8"/>
    <w:rsid w:val="627C5DC8"/>
    <w:rsid w:val="62F0DFAC"/>
    <w:rsid w:val="630CCB1A"/>
    <w:rsid w:val="65B9B4B0"/>
    <w:rsid w:val="65F439C7"/>
    <w:rsid w:val="66130C04"/>
    <w:rsid w:val="67197AC8"/>
    <w:rsid w:val="68D3FF30"/>
    <w:rsid w:val="6A1215E7"/>
    <w:rsid w:val="6AFBF316"/>
    <w:rsid w:val="6BEE7D81"/>
    <w:rsid w:val="6D1F54B3"/>
    <w:rsid w:val="6D80112C"/>
    <w:rsid w:val="6DDF277F"/>
    <w:rsid w:val="716B349A"/>
    <w:rsid w:val="7194F2D2"/>
    <w:rsid w:val="73437FF3"/>
    <w:rsid w:val="7345AFE5"/>
    <w:rsid w:val="73899938"/>
    <w:rsid w:val="74395F14"/>
    <w:rsid w:val="7479D9E7"/>
    <w:rsid w:val="7495FD56"/>
    <w:rsid w:val="756AB610"/>
    <w:rsid w:val="75994621"/>
    <w:rsid w:val="75B96239"/>
    <w:rsid w:val="75EFA885"/>
    <w:rsid w:val="775DBE92"/>
    <w:rsid w:val="777CD2DB"/>
    <w:rsid w:val="79880302"/>
    <w:rsid w:val="7A12FCE9"/>
    <w:rsid w:val="7A30293A"/>
    <w:rsid w:val="7A466B5C"/>
    <w:rsid w:val="7A6CCAFE"/>
    <w:rsid w:val="7B23328E"/>
    <w:rsid w:val="7BCCC0E6"/>
    <w:rsid w:val="7BE19CA5"/>
    <w:rsid w:val="7C1088E5"/>
    <w:rsid w:val="7CD64692"/>
    <w:rsid w:val="7E56AC81"/>
    <w:rsid w:val="7F6F60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F8092EBA-E48D-4524-B63C-B1FFDBDF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3C02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0F533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94F93"/>
    <w:pPr>
      <w:spacing w:before="36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Yu Gothic Light" w:hAnsi="@Yu Gothic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pPr>
    <w:rPr>
      <w:sz w:val="28"/>
      <w:szCs w:val="28"/>
    </w:rPr>
  </w:style>
  <w:style w:type="paragraph" w:customStyle="1" w:styleId="EPMSubheading2">
    <w:name w:val="EPM Subheading 2"/>
    <w:basedOn w:val="EPMSubheading"/>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0F5339"/>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D94F93"/>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D94F93"/>
    <w:pPr>
      <w:numPr>
        <w:ilvl w:val="1"/>
        <w:numId w:val="12"/>
      </w:numPr>
      <w:spacing w:before="240"/>
      <w:ind w:left="1418" w:hanging="709"/>
    </w:pPr>
    <w:rPr>
      <w:b w:val="0"/>
      <w:bCs w:val="0"/>
      <w:sz w:val="21"/>
      <w:szCs w:val="21"/>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D94F93"/>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EF75EA"/>
    <w:pPr>
      <w:ind w:left="567"/>
    </w:pPr>
  </w:style>
  <w:style w:type="paragraph" w:customStyle="1" w:styleId="EPMTextindent2">
    <w:name w:val="EPM Text indent 2"/>
    <w:basedOn w:val="EPMTextindent1"/>
    <w:link w:val="EPMTextindent2Char"/>
    <w:rsid w:val="004024A6"/>
    <w:pPr>
      <w:ind w:left="1702" w:hanging="284"/>
    </w:pPr>
  </w:style>
  <w:style w:type="character" w:customStyle="1" w:styleId="EPMTextindent1Char">
    <w:name w:val="EPM Text indent 1 Char"/>
    <w:basedOn w:val="EPMTextstyleChar"/>
    <w:link w:val="EPMTextindent1"/>
    <w:rsid w:val="00EF75EA"/>
    <w:rPr>
      <w:rFonts w:ascii="Arial" w:hAnsi="Arial"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4024A6"/>
    <w:rPr>
      <w:rFonts w:ascii="Arial" w:hAnsi="Arial"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Bracketsinsertwording">
    <w:name w:val="Brackets/insert wording"/>
    <w:basedOn w:val="Normal"/>
    <w:link w:val="BracketsinsertwordingChar"/>
    <w:qFormat/>
    <w:rsid w:val="0041662D"/>
    <w:pPr>
      <w:jc w:val="both"/>
    </w:pPr>
    <w:rPr>
      <w:rFonts w:asciiTheme="minorHAnsi" w:hAnsiTheme="minorHAnsi"/>
      <w:color w:val="1381BE"/>
      <w:lang w:eastAsia="en-GB"/>
    </w:rPr>
  </w:style>
  <w:style w:type="character" w:customStyle="1" w:styleId="BracketsinsertwordingChar">
    <w:name w:val="Brackets/insert wording Char"/>
    <w:basedOn w:val="DefaultParagraphFont"/>
    <w:link w:val="Bracketsinsertwording"/>
    <w:rsid w:val="0041662D"/>
    <w:rPr>
      <w:color w:val="1381BE"/>
      <w:lang w:eastAsia="en-GB"/>
    </w:rPr>
  </w:style>
  <w:style w:type="paragraph" w:customStyle="1" w:styleId="Bullets">
    <w:name w:val="Bullets"/>
    <w:basedOn w:val="ListParagraph"/>
    <w:link w:val="BulletsChar"/>
    <w:qFormat/>
    <w:rsid w:val="00416389"/>
    <w:pPr>
      <w:numPr>
        <w:numId w:val="20"/>
      </w:numPr>
      <w:spacing w:after="120"/>
      <w:contextualSpacing w:val="0"/>
      <w:jc w:val="both"/>
    </w:pPr>
    <w:rPr>
      <w:rFonts w:ascii="Calibri" w:hAnsi="Calibri"/>
      <w:lang w:eastAsia="en-GB"/>
    </w:rPr>
  </w:style>
  <w:style w:type="character" w:customStyle="1" w:styleId="BulletsChar">
    <w:name w:val="Bullets Char"/>
    <w:basedOn w:val="DefaultParagraphFont"/>
    <w:link w:val="Bullets"/>
    <w:rsid w:val="00416389"/>
    <w:rPr>
      <w:rFonts w:ascii="Calibri" w:hAnsi="Calibri"/>
      <w:lang w:eastAsia="en-GB"/>
    </w:rPr>
  </w:style>
  <w:style w:type="paragraph" w:styleId="ListParagraph">
    <w:name w:val="List Paragraph"/>
    <w:basedOn w:val="Normal"/>
    <w:link w:val="ListParagraphChar"/>
    <w:uiPriority w:val="34"/>
    <w:qFormat/>
    <w:rsid w:val="00416389"/>
    <w:pPr>
      <w:ind w:left="720"/>
      <w:contextualSpacing/>
    </w:pPr>
  </w:style>
  <w:style w:type="character" w:customStyle="1" w:styleId="Heading3Char">
    <w:name w:val="Heading 3 Char"/>
    <w:basedOn w:val="DefaultParagraphFont"/>
    <w:link w:val="Heading3"/>
    <w:uiPriority w:val="9"/>
    <w:semiHidden/>
    <w:rsid w:val="003C02CA"/>
    <w:rPr>
      <w:rFonts w:asciiTheme="majorHAnsi" w:eastAsiaTheme="majorEastAsia" w:hAnsiTheme="majorHAnsi" w:cstheme="majorBidi"/>
      <w:color w:val="1F3763" w:themeColor="accent1" w:themeShade="7F"/>
    </w:rPr>
  </w:style>
  <w:style w:type="paragraph" w:customStyle="1" w:styleId="Sectionheading">
    <w:name w:val="Section heading"/>
    <w:link w:val="SectionheadingChar"/>
    <w:qFormat/>
    <w:rsid w:val="003C02CA"/>
    <w:pPr>
      <w:keepNext/>
      <w:keepLines/>
      <w:numPr>
        <w:numId w:val="21"/>
      </w:numPr>
      <w:spacing w:before="360" w:after="120" w:line="276" w:lineRule="auto"/>
      <w:outlineLvl w:val="1"/>
    </w:pPr>
    <w:rPr>
      <w:rFonts w:ascii="Tahoma" w:eastAsiaTheme="majorEastAsia" w:hAnsi="Tahoma" w:cstheme="minorHAnsi"/>
      <w:bCs/>
      <w:color w:val="FF4874"/>
      <w:sz w:val="28"/>
      <w:szCs w:val="28"/>
      <w:lang w:eastAsia="en-GB"/>
    </w:rPr>
  </w:style>
  <w:style w:type="paragraph" w:customStyle="1" w:styleId="Section-Level2">
    <w:name w:val="Section - Level 2"/>
    <w:basedOn w:val="Normal"/>
    <w:link w:val="Section-Level2Char"/>
    <w:qFormat/>
    <w:rsid w:val="003C02CA"/>
    <w:pPr>
      <w:numPr>
        <w:ilvl w:val="1"/>
        <w:numId w:val="21"/>
      </w:numPr>
      <w:spacing w:after="200"/>
      <w:jc w:val="both"/>
    </w:pPr>
    <w:rPr>
      <w:rFonts w:asciiTheme="minorHAnsi" w:hAnsiTheme="minorHAnsi"/>
      <w:lang w:eastAsia="en-GB"/>
    </w:rPr>
  </w:style>
  <w:style w:type="character" w:customStyle="1" w:styleId="SectionheadingChar">
    <w:name w:val="Section heading Char"/>
    <w:basedOn w:val="Heading2Char"/>
    <w:link w:val="Sectionheading"/>
    <w:rsid w:val="003C02CA"/>
    <w:rPr>
      <w:rFonts w:ascii="Tahoma" w:eastAsiaTheme="majorEastAsia" w:hAnsi="Tahoma" w:cstheme="minorHAnsi"/>
      <w:bCs/>
      <w:color w:val="FF4874"/>
      <w:sz w:val="28"/>
      <w:szCs w:val="28"/>
      <w:lang w:eastAsia="en-GB"/>
    </w:rPr>
  </w:style>
  <w:style w:type="paragraph" w:customStyle="1" w:styleId="Section-Level3">
    <w:name w:val="Section - Level 3"/>
    <w:basedOn w:val="Section-Level2"/>
    <w:qFormat/>
    <w:rsid w:val="003C02CA"/>
    <w:pPr>
      <w:numPr>
        <w:ilvl w:val="2"/>
      </w:numPr>
      <w:tabs>
        <w:tab w:val="num" w:pos="360"/>
      </w:tabs>
      <w:ind w:left="858" w:hanging="432"/>
    </w:pPr>
  </w:style>
  <w:style w:type="character" w:customStyle="1" w:styleId="Section-Level2Char">
    <w:name w:val="Section - Level 2 Char"/>
    <w:basedOn w:val="DefaultParagraphFont"/>
    <w:link w:val="Section-Level2"/>
    <w:rsid w:val="00505B27"/>
    <w:rPr>
      <w:lang w:eastAsia="en-GB"/>
    </w:rPr>
  </w:style>
  <w:style w:type="character" w:customStyle="1" w:styleId="ListParagraphChar">
    <w:name w:val="List Paragraph Char"/>
    <w:basedOn w:val="DefaultParagraphFont"/>
    <w:link w:val="ListParagraph"/>
    <w:uiPriority w:val="34"/>
    <w:rsid w:val="001D3EA5"/>
    <w:rPr>
      <w:rFonts w:ascii="Arial" w:hAnsi="Arial"/>
    </w:rPr>
  </w:style>
  <w:style w:type="paragraph" w:customStyle="1" w:styleId="Numbered">
    <w:name w:val="Numbered"/>
    <w:basedOn w:val="ListParagraph"/>
    <w:link w:val="NumberedChar"/>
    <w:qFormat/>
    <w:rsid w:val="009F090E"/>
    <w:pPr>
      <w:numPr>
        <w:numId w:val="33"/>
      </w:numPr>
      <w:spacing w:after="120"/>
      <w:contextualSpacing w:val="0"/>
      <w:jc w:val="both"/>
    </w:pPr>
    <w:rPr>
      <w:lang w:eastAsia="en-GB"/>
    </w:rPr>
  </w:style>
  <w:style w:type="character" w:customStyle="1" w:styleId="NumberedChar">
    <w:name w:val="Numbered Char"/>
    <w:basedOn w:val="ListParagraphChar"/>
    <w:link w:val="Numbered"/>
    <w:rsid w:val="009F090E"/>
    <w:rPr>
      <w:rFonts w:ascii="Arial" w:hAnsi="Arial"/>
      <w:lang w:eastAsia="en-GB"/>
    </w:rPr>
  </w:style>
  <w:style w:type="paragraph" w:customStyle="1" w:styleId="Appendix1heading">
    <w:name w:val="Appendix 1 heading"/>
    <w:basedOn w:val="Heading1"/>
    <w:link w:val="Appendix1headingChar"/>
    <w:qFormat/>
    <w:rsid w:val="001E5CB5"/>
    <w:pPr>
      <w:tabs>
        <w:tab w:val="center" w:pos="4513"/>
      </w:tabs>
      <w:spacing w:before="120" w:after="360"/>
    </w:pPr>
    <w:rPr>
      <w:rFonts w:ascii="Tahoma" w:hAnsi="Tahoma" w:cstheme="minorHAnsi"/>
      <w:bCs/>
      <w:color w:val="ED7D31" w:themeColor="accent2"/>
      <w:sz w:val="40"/>
      <w:szCs w:val="40"/>
      <w:lang w:eastAsia="en-GB"/>
    </w:rPr>
  </w:style>
  <w:style w:type="character" w:customStyle="1" w:styleId="Appendix1headingChar">
    <w:name w:val="Appendix 1 heading Char"/>
    <w:basedOn w:val="Heading1Char"/>
    <w:link w:val="Appendix1heading"/>
    <w:rsid w:val="001E5CB5"/>
    <w:rPr>
      <w:rFonts w:ascii="Tahoma" w:eastAsiaTheme="majorEastAsia" w:hAnsi="Tahoma" w:cstheme="minorHAnsi"/>
      <w:bCs/>
      <w:color w:val="ED7D31" w:themeColor="accent2"/>
      <w:sz w:val="40"/>
      <w:szCs w:val="40"/>
      <w:lang w:eastAsia="en-GB"/>
    </w:rPr>
  </w:style>
  <w:style w:type="paragraph" w:customStyle="1" w:styleId="Numbered1">
    <w:name w:val="Numbered 1"/>
    <w:basedOn w:val="ListParagraph"/>
    <w:link w:val="Numbered1Char"/>
    <w:rsid w:val="007C2D55"/>
    <w:pPr>
      <w:numPr>
        <w:numId w:val="39"/>
      </w:numPr>
      <w:spacing w:before="320" w:line="300" w:lineRule="atLeast"/>
      <w:ind w:left="720"/>
      <w:contextualSpacing w:val="0"/>
      <w:jc w:val="both"/>
    </w:pPr>
    <w:rPr>
      <w:rFonts w:eastAsia="Times New Roman" w:cs="Arial"/>
      <w:b/>
      <w:lang w:eastAsia="en-GB"/>
    </w:rPr>
  </w:style>
  <w:style w:type="paragraph" w:customStyle="1" w:styleId="Numbered2">
    <w:name w:val="Numbered 2"/>
    <w:basedOn w:val="Normal"/>
    <w:rsid w:val="007C2D55"/>
    <w:pPr>
      <w:numPr>
        <w:ilvl w:val="1"/>
        <w:numId w:val="39"/>
      </w:numPr>
      <w:autoSpaceDE w:val="0"/>
      <w:autoSpaceDN w:val="0"/>
      <w:adjustRightInd w:val="0"/>
      <w:spacing w:before="280" w:after="120" w:line="300" w:lineRule="atLeast"/>
      <w:ind w:right="100"/>
    </w:pPr>
    <w:rPr>
      <w:rFonts w:eastAsia="Times New Roman" w:cs="Arial"/>
      <w:b/>
      <w:color w:val="000000"/>
      <w:lang w:eastAsia="en-GB"/>
    </w:rPr>
  </w:style>
  <w:style w:type="character" w:customStyle="1" w:styleId="Numbered1Char">
    <w:name w:val="Numbered 1 Char"/>
    <w:basedOn w:val="ListParagraphChar"/>
    <w:link w:val="Numbered1"/>
    <w:rsid w:val="007C2D55"/>
    <w:rPr>
      <w:rFonts w:ascii="Arial" w:eastAsia="Times New Roman" w:hAnsi="Arial" w:cs="Arial"/>
      <w:b/>
      <w:lang w:eastAsia="en-GB"/>
    </w:rPr>
  </w:style>
  <w:style w:type="paragraph" w:customStyle="1" w:styleId="Numbered3">
    <w:name w:val="Numbered 3"/>
    <w:basedOn w:val="Normal"/>
    <w:rsid w:val="007C2D55"/>
    <w:pPr>
      <w:numPr>
        <w:ilvl w:val="2"/>
        <w:numId w:val="39"/>
      </w:numPr>
      <w:autoSpaceDE w:val="0"/>
      <w:autoSpaceDN w:val="0"/>
      <w:adjustRightInd w:val="0"/>
      <w:spacing w:before="280" w:after="120" w:line="300" w:lineRule="atLeast"/>
      <w:ind w:left="1800" w:right="100"/>
    </w:pPr>
    <w:rPr>
      <w:rFonts w:eastAsia="Times New Roman" w:cs="Arial"/>
      <w:color w:val="000000"/>
      <w:lang w:eastAsia="en-GB"/>
    </w:rPr>
  </w:style>
  <w:style w:type="character" w:customStyle="1" w:styleId="TableheadingChar">
    <w:name w:val="Table heading Char"/>
    <w:basedOn w:val="DefaultParagraphFont"/>
    <w:link w:val="Tableheading"/>
    <w:locked/>
    <w:rsid w:val="006E7D0F"/>
    <w:rPr>
      <w:color w:val="1381BE"/>
      <w:lang w:eastAsia="en-GB"/>
    </w:rPr>
  </w:style>
  <w:style w:type="paragraph" w:customStyle="1" w:styleId="Tableheading">
    <w:name w:val="Table heading"/>
    <w:basedOn w:val="Normal"/>
    <w:link w:val="TableheadingChar"/>
    <w:qFormat/>
    <w:rsid w:val="006E7D0F"/>
    <w:pPr>
      <w:spacing w:before="120" w:after="120"/>
    </w:pPr>
    <w:rPr>
      <w:rFonts w:asciiTheme="minorHAnsi" w:hAnsiTheme="minorHAnsi"/>
      <w:color w:val="1381BE"/>
      <w:lang w:eastAsia="en-GB"/>
    </w:rPr>
  </w:style>
  <w:style w:type="paragraph" w:customStyle="1" w:styleId="Numberedheadings">
    <w:name w:val="Numbered headings"/>
    <w:link w:val="NumberedheadingsChar"/>
    <w:qFormat/>
    <w:rsid w:val="00C03281"/>
    <w:pPr>
      <w:numPr>
        <w:numId w:val="49"/>
      </w:numPr>
      <w:spacing w:after="200" w:line="276" w:lineRule="auto"/>
      <w:ind w:left="360"/>
    </w:pPr>
    <w:rPr>
      <w:rFonts w:ascii="Franklin Gothic Book" w:hAnsi="Franklin Gothic Book"/>
      <w:color w:val="0077C8"/>
      <w:sz w:val="22"/>
      <w:szCs w:val="22"/>
      <w:lang w:eastAsia="en-GB"/>
    </w:rPr>
  </w:style>
  <w:style w:type="character" w:customStyle="1" w:styleId="NumberedheadingsChar">
    <w:name w:val="Numbered headings Char"/>
    <w:basedOn w:val="NumberedChar"/>
    <w:link w:val="Numberedheadings"/>
    <w:rsid w:val="00C03281"/>
    <w:rPr>
      <w:rFonts w:ascii="Franklin Gothic Book" w:hAnsi="Franklin Gothic Book"/>
      <w:color w:val="0077C8"/>
      <w:sz w:val="22"/>
      <w:szCs w:val="22"/>
      <w:lang w:eastAsia="en-GB"/>
    </w:rPr>
  </w:style>
  <w:style w:type="paragraph" w:styleId="TOC1">
    <w:name w:val="toc 1"/>
    <w:basedOn w:val="Normal"/>
    <w:next w:val="Normal"/>
    <w:autoRedefine/>
    <w:uiPriority w:val="39"/>
    <w:unhideWhenUsed/>
    <w:rsid w:val="00A074E9"/>
    <w:pPr>
      <w:spacing w:after="100"/>
    </w:pPr>
  </w:style>
  <w:style w:type="paragraph" w:styleId="Revision">
    <w:name w:val="Revision"/>
    <w:hidden/>
    <w:uiPriority w:val="99"/>
    <w:semiHidden/>
    <w:rsid w:val="00A103E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psi.gov.uk/acts/acts2002/20020022.htm" TargetMode="External"/><Relationship Id="rId2" Type="http://schemas.openxmlformats.org/officeDocument/2006/relationships/customXml" Target="../customXml/item2.xml"/><Relationship Id="rId16" Type="http://schemas.openxmlformats.org/officeDocument/2006/relationships/hyperlink" Target="http://www.hmso.gov.uk/acts/acts1996/1996018.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Props1.xml><?xml version="1.0" encoding="utf-8"?>
<ds:datastoreItem xmlns:ds="http://schemas.openxmlformats.org/officeDocument/2006/customXml" ds:itemID="{9EF4F73C-9E1F-4D9D-8BA1-680B4849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c997d8b8-f5dd-4cd2-beec-d44b1874b5c9"/>
    <ds:schemaRef ds:uri="274d6909-5321-4b04-a4e5-2ef0190d41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8747</Words>
  <Characters>49861</Characters>
  <Application>Microsoft Office Word</Application>
  <DocSecurity>4</DocSecurity>
  <Lines>415</Lines>
  <Paragraphs>116</Paragraphs>
  <ScaleCrop>false</ScaleCrop>
  <Company/>
  <LinksUpToDate>false</LinksUpToDate>
  <CharactersWithSpaces>58492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Annika Guerge</cp:lastModifiedBy>
  <cp:revision>2</cp:revision>
  <dcterms:created xsi:type="dcterms:W3CDTF">2024-08-08T09:11:00Z</dcterms:created>
  <dcterms:modified xsi:type="dcterms:W3CDTF">2024-08-08T09:11:00Z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