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7D856" w14:textId="614FC61B" w:rsidR="0082702B" w:rsidRPr="0082702B" w:rsidRDefault="0082702B" w:rsidP="0082702B">
      <w:pPr>
        <w:pStyle w:val="EPMBracket"/>
      </w:pPr>
      <w:r>
        <w:rPr>
          <w:noProof/>
          <w:color w:val="4B4B4B"/>
          <w:sz w:val="72"/>
          <w:szCs w:val="72"/>
        </w:rPr>
        <w:drawing>
          <wp:anchor distT="0" distB="0" distL="114300" distR="114300" simplePos="0" relativeHeight="251655680" behindDoc="1" locked="0" layoutInCell="1" allowOverlap="1" wp14:anchorId="17718498" wp14:editId="541B6B3F">
            <wp:simplePos x="0" y="0"/>
            <wp:positionH relativeFrom="margin">
              <wp:align>right</wp:align>
            </wp:positionH>
            <wp:positionV relativeFrom="paragraph">
              <wp:posOffset>-714375</wp:posOffset>
            </wp:positionV>
            <wp:extent cx="1435100" cy="71095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Pr="0082702B">
        <w:t>This letter is provided as a template and will need to be amended to suit the circumstances of each individual case. Advice should be sought from your EPM HR Adviser.</w:t>
      </w:r>
    </w:p>
    <w:p w14:paraId="550343C4" w14:textId="77777777" w:rsidR="0082702B" w:rsidRPr="0082702B" w:rsidRDefault="0082702B" w:rsidP="0082702B">
      <w:pPr>
        <w:pStyle w:val="EPMBracket"/>
      </w:pPr>
      <w:r w:rsidRPr="0082702B">
        <w:t xml:space="preserve">*Please delete this box on adoption </w:t>
      </w:r>
    </w:p>
    <w:p w14:paraId="25699F8B" w14:textId="77777777" w:rsidR="0082702B" w:rsidRDefault="0082702B" w:rsidP="0082702B">
      <w:pPr>
        <w:pStyle w:val="EPMBracket"/>
      </w:pPr>
      <w:r w:rsidRPr="0082702B">
        <w:t>[On headed notepaper]</w:t>
      </w:r>
    </w:p>
    <w:p w14:paraId="69C85BB3" w14:textId="125FF36A" w:rsidR="008C497C" w:rsidRPr="00E93F82" w:rsidRDefault="00491086" w:rsidP="008D4143">
      <w:pPr>
        <w:pStyle w:val="EPMHeading2"/>
      </w:pPr>
      <w:r>
        <w:t xml:space="preserve">EPM Model </w:t>
      </w:r>
      <w:r w:rsidR="008D4143">
        <w:t>Invitation to Interview Letter and Checklist</w:t>
      </w:r>
    </w:p>
    <w:p w14:paraId="18187F12" w14:textId="77777777" w:rsidR="008C497C" w:rsidRPr="00E93F82" w:rsidRDefault="008C497C" w:rsidP="008C497C">
      <w:pPr>
        <w:pStyle w:val="EPMBracket"/>
      </w:pPr>
      <w:r>
        <w:t>[</w:t>
      </w:r>
      <w:r w:rsidRPr="00E93F82">
        <w:t>Date</w:t>
      </w:r>
      <w:r>
        <w:t>]</w:t>
      </w:r>
    </w:p>
    <w:p w14:paraId="7ECFA0B0" w14:textId="77777777" w:rsidR="008C497C" w:rsidRDefault="008C497C" w:rsidP="008C497C">
      <w:pPr>
        <w:pStyle w:val="EPMTextstyle"/>
      </w:pPr>
      <w:r w:rsidRPr="00E93F82">
        <w:t xml:space="preserve">Dear </w:t>
      </w:r>
      <w:r w:rsidRPr="008C497C">
        <w:rPr>
          <w:rStyle w:val="EPMBracketChar"/>
        </w:rPr>
        <w:t>[Name]</w:t>
      </w:r>
      <w:r>
        <w:t>,</w:t>
      </w:r>
    </w:p>
    <w:p w14:paraId="1F90B918" w14:textId="77777777" w:rsidR="00141733" w:rsidRPr="00141733" w:rsidRDefault="00141733" w:rsidP="00141733">
      <w:pPr>
        <w:pStyle w:val="EPMTextstyle"/>
      </w:pPr>
      <w:r w:rsidRPr="00141733">
        <w:t xml:space="preserve">I am pleased to invite you for an interview for the post of </w:t>
      </w:r>
      <w:r w:rsidRPr="00141733">
        <w:rPr>
          <w:rStyle w:val="EPMBracketChar"/>
        </w:rPr>
        <w:t>[post title]</w:t>
      </w:r>
      <w:r w:rsidRPr="00141733">
        <w:t xml:space="preserve"> on </w:t>
      </w:r>
      <w:r w:rsidRPr="00141733">
        <w:rPr>
          <w:rStyle w:val="EPMBracketChar"/>
        </w:rPr>
        <w:t>[date]</w:t>
      </w:r>
      <w:r w:rsidRPr="00141733">
        <w:t xml:space="preserve"> at </w:t>
      </w:r>
      <w:r w:rsidRPr="00141733">
        <w:rPr>
          <w:rStyle w:val="EPMBracketChar"/>
        </w:rPr>
        <w:t>[time]</w:t>
      </w:r>
      <w:r w:rsidRPr="00141733">
        <w:t xml:space="preserve"> at </w:t>
      </w:r>
      <w:r w:rsidRPr="00141733">
        <w:rPr>
          <w:rStyle w:val="EPMBracketChar"/>
        </w:rPr>
        <w:t>[place]</w:t>
      </w:r>
      <w:r w:rsidRPr="00141733">
        <w:rPr>
          <w:rStyle w:val="BracketsinsertwordingChar"/>
          <w:rFonts w:cs="Arial"/>
          <w:color w:val="auto"/>
          <w:sz w:val="21"/>
          <w:szCs w:val="20"/>
        </w:rPr>
        <w:t>.</w:t>
      </w:r>
    </w:p>
    <w:p w14:paraId="0E199534" w14:textId="77777777" w:rsidR="00141733" w:rsidRPr="00141733" w:rsidRDefault="00141733" w:rsidP="00141733">
      <w:pPr>
        <w:pStyle w:val="EPMTextstyle"/>
      </w:pPr>
      <w:r w:rsidRPr="00141733">
        <w:t xml:space="preserve">On arrival, you will be welcomed by </w:t>
      </w:r>
      <w:r w:rsidRPr="00141733">
        <w:rPr>
          <w:rStyle w:val="EPMBracketChar"/>
        </w:rPr>
        <w:t>[name]</w:t>
      </w:r>
      <w:r w:rsidRPr="00141733">
        <w:rPr>
          <w:rStyle w:val="BracketsinsertwordingChar"/>
          <w:rFonts w:cs="Arial"/>
          <w:color w:val="auto"/>
          <w:sz w:val="21"/>
          <w:szCs w:val="20"/>
        </w:rPr>
        <w:t>.</w:t>
      </w:r>
    </w:p>
    <w:p w14:paraId="067DAA4F" w14:textId="77777777" w:rsidR="00141733" w:rsidRPr="00141733" w:rsidRDefault="00141733" w:rsidP="00141733">
      <w:pPr>
        <w:pStyle w:val="EPMTextstyle"/>
      </w:pPr>
      <w:r w:rsidRPr="00141733">
        <w:t xml:space="preserve">Please find enclosed directions to the </w:t>
      </w:r>
      <w:proofErr w:type="gramStart"/>
      <w:r w:rsidRPr="00141733">
        <w:t>School</w:t>
      </w:r>
      <w:proofErr w:type="gramEnd"/>
      <w:r w:rsidRPr="00141733">
        <w:t xml:space="preserve"> and a programme for the interview.</w:t>
      </w:r>
    </w:p>
    <w:p w14:paraId="1DFB57F1" w14:textId="77777777" w:rsidR="00141733" w:rsidRPr="00141733" w:rsidRDefault="00141733" w:rsidP="00141733">
      <w:pPr>
        <w:pStyle w:val="EPMTextstyle"/>
      </w:pPr>
      <w:r w:rsidRPr="00141733">
        <w:t>If you are made an offer of employment, then it will be conditional and subject to confirmation of:</w:t>
      </w:r>
    </w:p>
    <w:p w14:paraId="6616C92F" w14:textId="77777777" w:rsidR="008418CA" w:rsidRPr="00CF1761" w:rsidRDefault="008418CA" w:rsidP="00CF1761">
      <w:pPr>
        <w:pStyle w:val="EPMBullets"/>
      </w:pPr>
      <w:r w:rsidRPr="00CF1761">
        <w:t>Two satisfactory references</w:t>
      </w:r>
    </w:p>
    <w:p w14:paraId="1331051E" w14:textId="77777777" w:rsidR="008418CA" w:rsidRPr="00CF1761" w:rsidRDefault="008418CA" w:rsidP="00CF1761">
      <w:pPr>
        <w:pStyle w:val="EPMTextstyle"/>
        <w:ind w:left="284"/>
      </w:pPr>
      <w:r w:rsidRPr="00CF1761">
        <w:rPr>
          <w:rStyle w:val="BulletsChar"/>
          <w:rFonts w:ascii="Arial" w:hAnsi="Arial" w:cs="Arial"/>
          <w:color w:val="auto"/>
          <w:sz w:val="21"/>
          <w:szCs w:val="20"/>
        </w:rPr>
        <w:t>References will normally be requested prior to the interview taking place. Where you have specifically indicated that you have not given consent to contact a referee prior to interview, then the reference will only be taken up if you are successful at interview</w:t>
      </w:r>
      <w:r w:rsidRPr="00CF1761">
        <w:t>.</w:t>
      </w:r>
    </w:p>
    <w:p w14:paraId="105BB215" w14:textId="6E32F10B" w:rsidR="00CF1761" w:rsidRPr="00CF1761" w:rsidRDefault="00CF1761" w:rsidP="00CF1761">
      <w:pPr>
        <w:pStyle w:val="EPMBullets"/>
        <w:rPr>
          <w:rStyle w:val="Hyperlink"/>
          <w:color w:val="auto"/>
        </w:rPr>
      </w:pPr>
      <w:r w:rsidRPr="00CF1761">
        <w:t xml:space="preserve">Right to work in the UK - please see the enclosed </w:t>
      </w:r>
      <w:r w:rsidRPr="00CF1761">
        <w:fldChar w:fldCharType="begin"/>
      </w:r>
      <w:r w:rsidRPr="00CF1761">
        <w:instrText>HYPERLINK "https://www.gov.uk/government/publications/right-to-work-checklist/employers-right-to-work-checklist-accessible-version"</w:instrText>
      </w:r>
      <w:r w:rsidRPr="00CF1761">
        <w:fldChar w:fldCharType="separate"/>
      </w:r>
      <w:del w:id="0" w:author="Beth Alberga" w:date="2025-06-10T10:39:00Z" w16du:dateUtc="2025-06-10T09:39:00Z">
        <w:r w:rsidRPr="00017124" w:rsidDel="00D104DA">
          <w:rPr>
            <w:rStyle w:val="EPMHyperlinksChar"/>
          </w:rPr>
          <w:delText>Home Office Right to Work Checklist</w:delText>
        </w:r>
      </w:del>
      <w:ins w:id="1" w:author="Beth Alberga" w:date="2025-06-10T10:39:00Z" w16du:dateUtc="2025-06-10T09:39:00Z">
        <w:r w:rsidR="00D104DA">
          <w:rPr>
            <w:rStyle w:val="EPMHyperlinksChar"/>
          </w:rPr>
          <w:t xml:space="preserve"> </w:t>
        </w:r>
      </w:ins>
      <w:ins w:id="2" w:author="Beth Alberga" w:date="2025-06-10T10:39:00Z">
        <w:r w:rsidR="00D104DA" w:rsidRPr="00D104DA">
          <w:rPr>
            <w:color w:val="26529E"/>
          </w:rPr>
          <w:fldChar w:fldCharType="begin"/>
        </w:r>
        <w:r w:rsidR="00D104DA" w:rsidRPr="00D104DA">
          <w:rPr>
            <w:color w:val="26529E"/>
          </w:rPr>
          <w:instrText>HYPERLINK "https://assets.publishing.service.gov.uk/media/67d7e1654bcf261f8233f82e/RTW+Checklist.pdf"</w:instrText>
        </w:r>
        <w:r w:rsidR="00D104DA" w:rsidRPr="00D104DA">
          <w:rPr>
            <w:color w:val="26529E"/>
          </w:rPr>
        </w:r>
        <w:r w:rsidR="00D104DA" w:rsidRPr="00D104DA">
          <w:rPr>
            <w:color w:val="26529E"/>
          </w:rPr>
          <w:fldChar w:fldCharType="separate"/>
        </w:r>
        <w:r w:rsidR="00D104DA" w:rsidRPr="00D104DA">
          <w:rPr>
            <w:rStyle w:val="Hyperlink"/>
          </w:rPr>
          <w:t>Right to work checklist</w:t>
        </w:r>
      </w:ins>
      <w:ins w:id="3" w:author="Beth Alberga" w:date="2025-06-10T10:39:00Z" w16du:dateUtc="2025-06-10T09:39:00Z">
        <w:r w:rsidR="00D104DA" w:rsidRPr="00D104DA">
          <w:rPr>
            <w:color w:val="26529E"/>
          </w:rPr>
          <w:fldChar w:fldCharType="end"/>
        </w:r>
      </w:ins>
      <w:r w:rsidRPr="00017124">
        <w:rPr>
          <w:rStyle w:val="EPMHyperlinksChar"/>
        </w:rPr>
        <w:t xml:space="preserve"> </w:t>
      </w:r>
    </w:p>
    <w:p w14:paraId="28CB861B" w14:textId="77777777" w:rsidR="00CF1761" w:rsidRPr="00CF1761" w:rsidRDefault="00CF1761" w:rsidP="00CF1761">
      <w:pPr>
        <w:pStyle w:val="EPMBullets"/>
      </w:pPr>
      <w:r w:rsidRPr="00CF1761">
        <w:fldChar w:fldCharType="end"/>
      </w:r>
      <w:r w:rsidRPr="00CF1761">
        <w:t>Barred List and DBS Clearance</w:t>
      </w:r>
    </w:p>
    <w:p w14:paraId="22E46F4F" w14:textId="77777777" w:rsidR="00CF1761" w:rsidRPr="00CF1761" w:rsidRDefault="00CF1761" w:rsidP="00CF1761">
      <w:pPr>
        <w:pStyle w:val="EPMBullets"/>
      </w:pPr>
      <w:r w:rsidRPr="00CF1761">
        <w:t>Pre-Employment Health Clearance</w:t>
      </w:r>
    </w:p>
    <w:p w14:paraId="308EF7B3" w14:textId="77777777" w:rsidR="00CF1761" w:rsidRPr="00CF1761" w:rsidRDefault="00CF1761" w:rsidP="00CF1761">
      <w:pPr>
        <w:pStyle w:val="EPMBullets"/>
      </w:pPr>
      <w:r w:rsidRPr="00CF1761">
        <w:t xml:space="preserve">Qualifications </w:t>
      </w:r>
    </w:p>
    <w:p w14:paraId="01524026" w14:textId="77777777" w:rsidR="00241F9F" w:rsidRPr="00C07096" w:rsidRDefault="00241F9F" w:rsidP="00241F9F">
      <w:pPr>
        <w:pStyle w:val="EPMTextstyle"/>
        <w:ind w:left="284"/>
      </w:pPr>
      <w:r>
        <w:t>O</w:t>
      </w:r>
      <w:r w:rsidRPr="00C07096">
        <w:t>riginal copies of qualifications which you have declared as part of your application and which are an essential requirement for the role.</w:t>
      </w:r>
    </w:p>
    <w:p w14:paraId="298058BF" w14:textId="77777777" w:rsidR="00C00A7B" w:rsidRPr="00C00A7B" w:rsidRDefault="00C00A7B" w:rsidP="00C00A7B">
      <w:pPr>
        <w:pStyle w:val="EPMBullets"/>
      </w:pPr>
      <w:r w:rsidRPr="00C00A7B">
        <w:t xml:space="preserve">Disqualification </w:t>
      </w:r>
    </w:p>
    <w:p w14:paraId="3BD9568D" w14:textId="77777777" w:rsidR="00C00A7B" w:rsidRPr="00C00A7B" w:rsidRDefault="00C00A7B" w:rsidP="00C00A7B">
      <w:pPr>
        <w:pStyle w:val="EPMBullets"/>
        <w:ind w:left="284" w:hanging="284"/>
        <w:rPr>
          <w:rStyle w:val="BracketsinsertwordingChar"/>
          <w:rFonts w:cs="Arial"/>
          <w:color w:val="auto"/>
          <w:sz w:val="21"/>
          <w:szCs w:val="20"/>
        </w:rPr>
      </w:pPr>
      <w:r w:rsidRPr="00C00A7B">
        <w:t xml:space="preserve">Certificate of Good Conduct, in addition for teaching posts a Letter of Professional Standing (if appropriate) further information can be found at </w:t>
      </w:r>
      <w:hyperlink r:id="rId12" w:history="1">
        <w:r w:rsidRPr="00C00A7B">
          <w:rPr>
            <w:rStyle w:val="EPMHyperlinksChar"/>
          </w:rPr>
          <w:t>Regulated Professions database</w:t>
        </w:r>
      </w:hyperlink>
      <w:r w:rsidRPr="00C00A7B">
        <w:rPr>
          <w:rStyle w:val="BracketsinsertwordingChar"/>
          <w:rFonts w:cs="Arial"/>
          <w:color w:val="auto"/>
          <w:sz w:val="21"/>
          <w:szCs w:val="20"/>
        </w:rPr>
        <w:t xml:space="preserve"> </w:t>
      </w:r>
      <w:r w:rsidRPr="00C00A7B">
        <w:t>or contact</w:t>
      </w:r>
      <w:r w:rsidRPr="00C00A7B">
        <w:rPr>
          <w:rStyle w:val="BracketsinsertwordingChar"/>
          <w:rFonts w:cs="Arial"/>
          <w:color w:val="auto"/>
          <w:sz w:val="21"/>
          <w:szCs w:val="20"/>
        </w:rPr>
        <w:t xml:space="preserve"> </w:t>
      </w:r>
      <w:r w:rsidRPr="00C00A7B">
        <w:t xml:space="preserve">the </w:t>
      </w:r>
      <w:hyperlink r:id="rId13" w:anchor=":~:text=The%20UK%20Centre%20for%20Professional%20Qualifications%20%28UK%20CPQ%29,the%20European%20Union%20%28Recognition%20of%20Professional%20Qualifications%29%20" w:history="1">
        <w:r w:rsidRPr="00C00A7B">
          <w:rPr>
            <w:rStyle w:val="EPMHyperlinksChar"/>
          </w:rPr>
          <w:t>UK Centre for Professional Qualifications</w:t>
        </w:r>
      </w:hyperlink>
      <w:r w:rsidRPr="00C00A7B">
        <w:rPr>
          <w:rStyle w:val="BracketsinsertwordingChar"/>
          <w:rFonts w:cs="Arial"/>
          <w:color w:val="auto"/>
          <w:sz w:val="21"/>
          <w:szCs w:val="20"/>
        </w:rPr>
        <w:t xml:space="preserve">  </w:t>
      </w:r>
    </w:p>
    <w:p w14:paraId="1BDA3DC9" w14:textId="77777777" w:rsidR="00C00A7B" w:rsidRPr="00C00A7B" w:rsidRDefault="00C00A7B" w:rsidP="00C00A7B">
      <w:pPr>
        <w:pStyle w:val="EPMBullets"/>
      </w:pPr>
      <w:r w:rsidRPr="00C00A7B">
        <w:t>Section 128 check (if appropriate)</w:t>
      </w:r>
    </w:p>
    <w:p w14:paraId="1E810457" w14:textId="77777777" w:rsidR="00C00A7B" w:rsidRPr="00C00A7B" w:rsidRDefault="00C00A7B" w:rsidP="00C00A7B">
      <w:pPr>
        <w:pStyle w:val="EPMBullets"/>
      </w:pPr>
      <w:r w:rsidRPr="00C00A7B">
        <w:t>Prohibition Order Clearance (if appropriate)</w:t>
      </w:r>
    </w:p>
    <w:p w14:paraId="5690398C" w14:textId="77777777" w:rsidR="00C00A7B" w:rsidRPr="00C00A7B" w:rsidRDefault="00C00A7B" w:rsidP="00C00A7B">
      <w:pPr>
        <w:pStyle w:val="EPMBullets"/>
      </w:pPr>
      <w:r w:rsidRPr="00C00A7B">
        <w:t>Full clean driving licence (only applicable to posts that require driving)</w:t>
      </w:r>
    </w:p>
    <w:p w14:paraId="4B5C6943" w14:textId="77777777" w:rsidR="008D59F6" w:rsidRDefault="00C00A7B" w:rsidP="00C00A7B">
      <w:pPr>
        <w:pStyle w:val="EPMBullets"/>
      </w:pPr>
      <w:r w:rsidRPr="00C00A7B">
        <w:t xml:space="preserve">A utility bill dated within the last </w:t>
      </w:r>
      <w:r w:rsidRPr="008D59F6">
        <w:rPr>
          <w:b/>
          <w:bCs/>
        </w:rPr>
        <w:t>3 months</w:t>
      </w:r>
      <w:r w:rsidRPr="00C00A7B">
        <w:t xml:space="preserve"> or another form of verification of your current address</w:t>
      </w:r>
    </w:p>
    <w:p w14:paraId="7B977D7B" w14:textId="58157CAA" w:rsidR="002944F6" w:rsidRDefault="00C00A7B" w:rsidP="00C00A7B">
      <w:pPr>
        <w:pStyle w:val="EPMBullets"/>
      </w:pPr>
      <w:r>
        <w:t>Original birth certificate</w:t>
      </w:r>
    </w:p>
    <w:p w14:paraId="58F93C45" w14:textId="77777777" w:rsidR="0096072B" w:rsidRDefault="0096072B">
      <w:pPr>
        <w:rPr>
          <w:rFonts w:cs="Arial"/>
          <w:sz w:val="21"/>
          <w:szCs w:val="20"/>
        </w:rPr>
      </w:pPr>
      <w:r>
        <w:br w:type="page"/>
      </w:r>
    </w:p>
    <w:p w14:paraId="31BCB17D" w14:textId="3B737FC3" w:rsidR="008D59F6" w:rsidRDefault="008D59F6" w:rsidP="008D59F6">
      <w:pPr>
        <w:pStyle w:val="EPMTextstyle"/>
      </w:pPr>
      <w:r w:rsidRPr="00C07096">
        <w:lastRenderedPageBreak/>
        <w:t>I</w:t>
      </w:r>
      <w:r>
        <w:t>f</w:t>
      </w:r>
      <w:r w:rsidRPr="00C07096">
        <w:t xml:space="preserve"> you </w:t>
      </w:r>
      <w:r w:rsidRPr="008D59F6">
        <w:t>are</w:t>
      </w:r>
      <w:r w:rsidRPr="00C07096">
        <w:t xml:space="preserve"> successful at interview, we will require further information. </w:t>
      </w:r>
    </w:p>
    <w:p w14:paraId="2EF1DDD4" w14:textId="77777777" w:rsidR="008D59F6" w:rsidRPr="008D59F6" w:rsidRDefault="008D59F6" w:rsidP="008D59F6">
      <w:pPr>
        <w:pStyle w:val="EPMTextstyle"/>
      </w:pPr>
      <w:r w:rsidRPr="0096072B">
        <w:rPr>
          <w:b/>
          <w:bCs/>
        </w:rPr>
        <w:t>Please bring with you in a sealed envelope</w:t>
      </w:r>
      <w:r w:rsidRPr="008D59F6">
        <w:t xml:space="preserve"> a completed </w:t>
      </w:r>
      <w:r w:rsidRPr="0096072B">
        <w:rPr>
          <w:b/>
          <w:bCs/>
        </w:rPr>
        <w:t>Invitation to Interview Checklist</w:t>
      </w:r>
      <w:r w:rsidRPr="008D59F6">
        <w:t xml:space="preserve"> together with the relevant enclosures.</w:t>
      </w:r>
    </w:p>
    <w:p w14:paraId="0FD7EA8E" w14:textId="77777777" w:rsidR="008D59F6" w:rsidRPr="008D59F6" w:rsidRDefault="008D59F6" w:rsidP="008D59F6">
      <w:pPr>
        <w:pStyle w:val="EPMTextstyle"/>
      </w:pPr>
      <w:r w:rsidRPr="008D59F6">
        <w:t xml:space="preserve">The information collected at interview will be used in compliance with the Data Protection Regulations. By supplying information, you are giving your consent, if appointed, to the information being processed for all employment purposes as defined by statute. When the recruitment process is completed, your information will be stored securely for a maximum of six months and then securely destroyed, save where you are employed </w:t>
      </w:r>
      <w:proofErr w:type="gramStart"/>
      <w:r w:rsidRPr="008D59F6">
        <w:t>as a result of</w:t>
      </w:r>
      <w:proofErr w:type="gramEnd"/>
      <w:r w:rsidRPr="008D59F6">
        <w:t xml:space="preserve"> this recruitment process.</w:t>
      </w:r>
    </w:p>
    <w:p w14:paraId="694E0993" w14:textId="77777777" w:rsidR="008D59F6" w:rsidRPr="008D59F6" w:rsidRDefault="008D59F6" w:rsidP="008D59F6">
      <w:pPr>
        <w:pStyle w:val="EPMTextstyle"/>
      </w:pPr>
      <w:r w:rsidRPr="008D59F6">
        <w:t>Should you have any specific requirements relating to a disability or dietary needs please let us know.</w:t>
      </w:r>
    </w:p>
    <w:p w14:paraId="71D22AE2" w14:textId="77777777" w:rsidR="008D59F6" w:rsidRPr="008D59F6" w:rsidRDefault="008D59F6" w:rsidP="008D59F6">
      <w:pPr>
        <w:pStyle w:val="EPMTextstyle"/>
      </w:pPr>
      <w:r w:rsidRPr="008D59F6">
        <w:t xml:space="preserve">Please confirm that you will be attending the interview by </w:t>
      </w:r>
      <w:r w:rsidRPr="0096072B">
        <w:rPr>
          <w:rStyle w:val="EPMBracketChar"/>
        </w:rPr>
        <w:t>[confirmation arrangements]</w:t>
      </w:r>
      <w:r w:rsidRPr="008D59F6">
        <w:rPr>
          <w:rStyle w:val="BracketsinsertwordingChar"/>
          <w:rFonts w:cs="Arial"/>
          <w:color w:val="auto"/>
          <w:sz w:val="21"/>
          <w:szCs w:val="20"/>
        </w:rPr>
        <w:t>.</w:t>
      </w:r>
    </w:p>
    <w:p w14:paraId="78246893" w14:textId="5FD4A3A9" w:rsidR="000254B7" w:rsidRPr="008D59F6" w:rsidRDefault="00801C26" w:rsidP="008D59F6">
      <w:pPr>
        <w:pStyle w:val="EPMTextstyle"/>
      </w:pPr>
      <w:r w:rsidRPr="008D59F6">
        <w:t>Yours sincerely</w:t>
      </w:r>
    </w:p>
    <w:p w14:paraId="388B9146" w14:textId="77777777" w:rsidR="000254B7" w:rsidRPr="000B7964" w:rsidRDefault="000254B7" w:rsidP="000254B7">
      <w:pPr>
        <w:pStyle w:val="EPMBracket"/>
      </w:pPr>
      <w:r w:rsidRPr="000B7964">
        <w:t>[Signature]</w:t>
      </w:r>
    </w:p>
    <w:p w14:paraId="784DABDF" w14:textId="4136B163" w:rsidR="000B5CD8" w:rsidRDefault="000254B7" w:rsidP="002777AD">
      <w:pPr>
        <w:pStyle w:val="EPMBracket"/>
      </w:pPr>
      <w:r w:rsidRPr="000B7964">
        <w:t>[Name]</w:t>
      </w:r>
      <w:r w:rsidR="000B5CD8">
        <w:br/>
      </w:r>
      <w:r w:rsidRPr="000B7964">
        <w:t>[Job Title]</w:t>
      </w:r>
    </w:p>
    <w:p w14:paraId="6A3FFB9A" w14:textId="33145520" w:rsidR="006A6865" w:rsidRDefault="006A6865">
      <w:r>
        <w:br w:type="page"/>
      </w:r>
    </w:p>
    <w:p w14:paraId="2E12832B" w14:textId="0C06026F" w:rsidR="0096072B" w:rsidRDefault="00677ECF" w:rsidP="00677ECF">
      <w:pPr>
        <w:pStyle w:val="Heading1"/>
        <w:spacing w:before="0"/>
      </w:pPr>
      <w:r w:rsidRPr="00765D06">
        <w:lastRenderedPageBreak/>
        <w:t>Invitation to Interview Checklist</w:t>
      </w:r>
    </w:p>
    <w:p w14:paraId="57B872E8" w14:textId="77777777" w:rsidR="006F18B7" w:rsidRPr="006F18B7" w:rsidRDefault="006F18B7" w:rsidP="00B262E6">
      <w:pPr>
        <w:pStyle w:val="EPMTextstyle"/>
        <w:spacing w:before="120"/>
      </w:pPr>
      <w:r w:rsidRPr="006F18B7">
        <w:t>Please complete the below checklist ensuring you have included all relevant documents for the interview.</w:t>
      </w:r>
    </w:p>
    <w:tbl>
      <w:tblPr>
        <w:tblStyle w:val="TableGrid"/>
        <w:tblW w:w="10458" w:type="dxa"/>
        <w:tblLook w:val="04A0" w:firstRow="1" w:lastRow="0" w:firstColumn="1" w:lastColumn="0" w:noHBand="0" w:noVBand="1"/>
      </w:tblPr>
      <w:tblGrid>
        <w:gridCol w:w="2830"/>
        <w:gridCol w:w="7628"/>
      </w:tblGrid>
      <w:tr w:rsidR="00CB696D" w:rsidRPr="00F161B4" w14:paraId="315A04A5" w14:textId="77777777" w:rsidTr="00834880">
        <w:tc>
          <w:tcPr>
            <w:tcW w:w="2830" w:type="dxa"/>
            <w:shd w:val="clear" w:color="auto" w:fill="E6E6E6"/>
          </w:tcPr>
          <w:p w14:paraId="52009AB8" w14:textId="77777777" w:rsidR="00CB696D" w:rsidRPr="00F161B4" w:rsidRDefault="00CB696D" w:rsidP="009D0B8E">
            <w:pPr>
              <w:pStyle w:val="EPMTableHeading"/>
            </w:pPr>
            <w:r w:rsidRPr="00F161B4">
              <w:t>Interview date:</w:t>
            </w:r>
          </w:p>
        </w:tc>
        <w:tc>
          <w:tcPr>
            <w:tcW w:w="7628" w:type="dxa"/>
          </w:tcPr>
          <w:p w14:paraId="7C3C5371" w14:textId="77777777" w:rsidR="00CB696D" w:rsidRPr="00F161B4" w:rsidRDefault="00CB696D" w:rsidP="00B61716">
            <w:pPr>
              <w:spacing w:before="100" w:after="100"/>
              <w:rPr>
                <w:sz w:val="21"/>
                <w:szCs w:val="21"/>
              </w:rPr>
            </w:pPr>
          </w:p>
        </w:tc>
      </w:tr>
      <w:tr w:rsidR="00CB696D" w:rsidRPr="00F161B4" w14:paraId="0AD7D339" w14:textId="77777777" w:rsidTr="00834880">
        <w:tc>
          <w:tcPr>
            <w:tcW w:w="2830" w:type="dxa"/>
            <w:shd w:val="clear" w:color="auto" w:fill="E6E6E6"/>
          </w:tcPr>
          <w:p w14:paraId="65710BAD" w14:textId="77777777" w:rsidR="00CB696D" w:rsidRPr="00F161B4" w:rsidRDefault="00CB696D" w:rsidP="009D0B8E">
            <w:pPr>
              <w:pStyle w:val="EPMTableHeading"/>
            </w:pPr>
            <w:r w:rsidRPr="00F161B4">
              <w:t xml:space="preserve">Post: </w:t>
            </w:r>
          </w:p>
        </w:tc>
        <w:tc>
          <w:tcPr>
            <w:tcW w:w="7628" w:type="dxa"/>
          </w:tcPr>
          <w:p w14:paraId="3CD9CE9B" w14:textId="77777777" w:rsidR="00CB696D" w:rsidRPr="00F161B4" w:rsidRDefault="00CB696D" w:rsidP="00B61716">
            <w:pPr>
              <w:spacing w:before="100" w:after="100"/>
              <w:rPr>
                <w:sz w:val="21"/>
                <w:szCs w:val="21"/>
              </w:rPr>
            </w:pPr>
          </w:p>
        </w:tc>
      </w:tr>
      <w:tr w:rsidR="00CB696D" w:rsidRPr="00F161B4" w14:paraId="0F6CA04D" w14:textId="77777777" w:rsidTr="00834880">
        <w:tc>
          <w:tcPr>
            <w:tcW w:w="2830" w:type="dxa"/>
            <w:shd w:val="clear" w:color="auto" w:fill="E6E6E6"/>
          </w:tcPr>
          <w:p w14:paraId="14CEED0E" w14:textId="77777777" w:rsidR="00CB696D" w:rsidRPr="00F161B4" w:rsidRDefault="00CB696D" w:rsidP="009D0B8E">
            <w:pPr>
              <w:pStyle w:val="EPMTableHeading"/>
            </w:pPr>
            <w:r w:rsidRPr="00F161B4">
              <w:t>All forenames:</w:t>
            </w:r>
          </w:p>
        </w:tc>
        <w:tc>
          <w:tcPr>
            <w:tcW w:w="7628" w:type="dxa"/>
          </w:tcPr>
          <w:p w14:paraId="6168E02A" w14:textId="77777777" w:rsidR="00CB696D" w:rsidRPr="00F161B4" w:rsidRDefault="00CB696D" w:rsidP="00B61716">
            <w:pPr>
              <w:spacing w:before="100" w:after="100"/>
              <w:rPr>
                <w:sz w:val="21"/>
                <w:szCs w:val="21"/>
              </w:rPr>
            </w:pPr>
          </w:p>
        </w:tc>
      </w:tr>
      <w:tr w:rsidR="00CB696D" w:rsidRPr="00F161B4" w14:paraId="781816B1" w14:textId="77777777" w:rsidTr="00834880">
        <w:tc>
          <w:tcPr>
            <w:tcW w:w="2830" w:type="dxa"/>
            <w:shd w:val="clear" w:color="auto" w:fill="E6E6E6"/>
          </w:tcPr>
          <w:p w14:paraId="554E52CF" w14:textId="77777777" w:rsidR="00CB696D" w:rsidRPr="00F161B4" w:rsidRDefault="00CB696D" w:rsidP="009D0B8E">
            <w:pPr>
              <w:pStyle w:val="EPMTableHeading"/>
            </w:pPr>
            <w:r w:rsidRPr="00F161B4">
              <w:t>All surnames (including previous surnames):</w:t>
            </w:r>
          </w:p>
        </w:tc>
        <w:tc>
          <w:tcPr>
            <w:tcW w:w="7628" w:type="dxa"/>
          </w:tcPr>
          <w:p w14:paraId="38CBA8D0" w14:textId="77777777" w:rsidR="00CB696D" w:rsidRPr="00F161B4" w:rsidRDefault="00CB696D" w:rsidP="00B61716">
            <w:pPr>
              <w:spacing w:before="100" w:after="100"/>
              <w:rPr>
                <w:sz w:val="21"/>
                <w:szCs w:val="21"/>
              </w:rPr>
            </w:pPr>
          </w:p>
        </w:tc>
      </w:tr>
    </w:tbl>
    <w:p w14:paraId="2D45B404" w14:textId="77777777" w:rsidR="00C77415" w:rsidRPr="00065496" w:rsidRDefault="00C77415" w:rsidP="00B262E6">
      <w:pPr>
        <w:pStyle w:val="EPMTextstyle"/>
        <w:spacing w:before="120"/>
      </w:pPr>
      <w:r w:rsidRPr="00065496">
        <w:t xml:space="preserve">Please ensure that you have completed and/or provided the following documentation that the </w:t>
      </w:r>
      <w:proofErr w:type="gramStart"/>
      <w:r w:rsidRPr="00065496">
        <w:t>School</w:t>
      </w:r>
      <w:proofErr w:type="gramEnd"/>
      <w:r w:rsidRPr="00065496">
        <w:t xml:space="preserve"> requires. </w:t>
      </w:r>
    </w:p>
    <w:tbl>
      <w:tblPr>
        <w:tblStyle w:val="TableGrid"/>
        <w:tblW w:w="0" w:type="auto"/>
        <w:tblLook w:val="04A0" w:firstRow="1" w:lastRow="0" w:firstColumn="1" w:lastColumn="0" w:noHBand="0" w:noVBand="1"/>
      </w:tblPr>
      <w:tblGrid>
        <w:gridCol w:w="544"/>
        <w:gridCol w:w="7899"/>
        <w:gridCol w:w="709"/>
        <w:gridCol w:w="702"/>
      </w:tblGrid>
      <w:tr w:rsidR="00C335ED" w:rsidRPr="00ED15F6" w14:paraId="44B2D19C" w14:textId="77777777" w:rsidTr="003E448B">
        <w:tc>
          <w:tcPr>
            <w:tcW w:w="9016" w:type="dxa"/>
            <w:gridSpan w:val="2"/>
            <w:shd w:val="clear" w:color="auto" w:fill="E6E6E6"/>
          </w:tcPr>
          <w:p w14:paraId="3F7FB4D9" w14:textId="77777777" w:rsidR="003E448B" w:rsidRPr="00ED15F6" w:rsidRDefault="003E448B" w:rsidP="00ED15F6">
            <w:pPr>
              <w:pStyle w:val="EPMTableHeading"/>
              <w:rPr>
                <w:sz w:val="21"/>
                <w:szCs w:val="21"/>
              </w:rPr>
            </w:pPr>
            <w:r w:rsidRPr="00ED15F6">
              <w:rPr>
                <w:sz w:val="21"/>
                <w:szCs w:val="21"/>
              </w:rPr>
              <w:t>Action</w:t>
            </w:r>
          </w:p>
        </w:tc>
        <w:tc>
          <w:tcPr>
            <w:tcW w:w="720" w:type="dxa"/>
            <w:shd w:val="clear" w:color="auto" w:fill="E6E6E6"/>
          </w:tcPr>
          <w:p w14:paraId="2149C85E" w14:textId="77777777" w:rsidR="003E448B" w:rsidRPr="00ED15F6" w:rsidRDefault="003E448B" w:rsidP="00ED15F6">
            <w:pPr>
              <w:pStyle w:val="EPMTableHeading"/>
              <w:rPr>
                <w:sz w:val="21"/>
                <w:szCs w:val="21"/>
              </w:rPr>
            </w:pPr>
            <w:r w:rsidRPr="00ED15F6">
              <w:rPr>
                <w:sz w:val="21"/>
                <w:szCs w:val="21"/>
              </w:rPr>
              <w:t>Yes</w:t>
            </w:r>
          </w:p>
        </w:tc>
        <w:tc>
          <w:tcPr>
            <w:tcW w:w="720" w:type="dxa"/>
            <w:shd w:val="clear" w:color="auto" w:fill="E6E6E6"/>
          </w:tcPr>
          <w:p w14:paraId="26988854" w14:textId="77777777" w:rsidR="003E448B" w:rsidRPr="00ED15F6" w:rsidRDefault="003E448B" w:rsidP="00ED15F6">
            <w:pPr>
              <w:pStyle w:val="EPMTableHeading"/>
              <w:rPr>
                <w:sz w:val="21"/>
                <w:szCs w:val="21"/>
              </w:rPr>
            </w:pPr>
            <w:r w:rsidRPr="00ED15F6">
              <w:rPr>
                <w:sz w:val="21"/>
                <w:szCs w:val="21"/>
              </w:rPr>
              <w:t>No</w:t>
            </w:r>
          </w:p>
        </w:tc>
      </w:tr>
      <w:tr w:rsidR="00C335ED" w:rsidRPr="00ED15F6" w14:paraId="570F8B3B" w14:textId="77777777" w:rsidTr="003E448B">
        <w:tc>
          <w:tcPr>
            <w:tcW w:w="558" w:type="dxa"/>
          </w:tcPr>
          <w:p w14:paraId="1B20385F" w14:textId="77777777" w:rsidR="003E448B" w:rsidRPr="00ED15F6" w:rsidRDefault="003E448B" w:rsidP="00ED15F6">
            <w:pPr>
              <w:spacing w:before="60" w:after="60"/>
              <w:rPr>
                <w:rFonts w:cs="Arial"/>
                <w:sz w:val="21"/>
                <w:szCs w:val="21"/>
              </w:rPr>
            </w:pPr>
            <w:r w:rsidRPr="00ED15F6">
              <w:rPr>
                <w:rFonts w:cs="Arial"/>
                <w:sz w:val="21"/>
                <w:szCs w:val="21"/>
              </w:rPr>
              <w:t>1.</w:t>
            </w:r>
          </w:p>
        </w:tc>
        <w:tc>
          <w:tcPr>
            <w:tcW w:w="8458" w:type="dxa"/>
          </w:tcPr>
          <w:p w14:paraId="3E1F612A" w14:textId="77777777" w:rsidR="003E448B" w:rsidRPr="00ED15F6" w:rsidRDefault="003E448B" w:rsidP="00ED15F6">
            <w:pPr>
              <w:spacing w:before="60" w:after="60"/>
              <w:rPr>
                <w:rFonts w:cs="Arial"/>
                <w:sz w:val="21"/>
                <w:szCs w:val="21"/>
              </w:rPr>
            </w:pPr>
            <w:r w:rsidRPr="00ED15F6">
              <w:rPr>
                <w:rFonts w:cs="Arial"/>
                <w:sz w:val="21"/>
                <w:szCs w:val="21"/>
              </w:rPr>
              <w:t>Disclosure of Criminal Convictions</w:t>
            </w:r>
          </w:p>
          <w:p w14:paraId="54DF5B21" w14:textId="77777777" w:rsidR="003E448B" w:rsidRPr="00ED15F6" w:rsidRDefault="003E448B" w:rsidP="00ED15F6">
            <w:pPr>
              <w:spacing w:before="60" w:after="60"/>
              <w:rPr>
                <w:rFonts w:cs="Arial"/>
                <w:sz w:val="21"/>
                <w:szCs w:val="21"/>
              </w:rPr>
            </w:pPr>
            <w:r w:rsidRPr="00ED15F6">
              <w:rPr>
                <w:rFonts w:cs="Arial"/>
                <w:sz w:val="21"/>
                <w:szCs w:val="21"/>
              </w:rPr>
              <w:t>I confirm that I have completed and enclosed the attached Criminal Convictions Disclosure Form.</w:t>
            </w:r>
          </w:p>
        </w:tc>
        <w:sdt>
          <w:sdtPr>
            <w:rPr>
              <w:rFonts w:cs="Arial"/>
              <w:sz w:val="21"/>
              <w:szCs w:val="21"/>
            </w:rPr>
            <w:id w:val="-723216432"/>
            <w14:checkbox>
              <w14:checked w14:val="0"/>
              <w14:checkedState w14:val="2612" w14:font="MS Gothic"/>
              <w14:uncheckedState w14:val="2610" w14:font="MS Gothic"/>
            </w14:checkbox>
          </w:sdtPr>
          <w:sdtContent>
            <w:tc>
              <w:tcPr>
                <w:tcW w:w="720" w:type="dxa"/>
                <w:vAlign w:val="center"/>
              </w:tcPr>
              <w:p w14:paraId="17B7D6C9" w14:textId="77777777" w:rsidR="003E448B" w:rsidRPr="00ED15F6" w:rsidRDefault="003E448B" w:rsidP="00ED15F6">
                <w:pPr>
                  <w:spacing w:before="60" w:after="60" w:line="276" w:lineRule="auto"/>
                  <w:jc w:val="center"/>
                  <w:rPr>
                    <w:rFonts w:cs="Arial"/>
                    <w:sz w:val="21"/>
                    <w:szCs w:val="21"/>
                  </w:rPr>
                </w:pPr>
                <w:r w:rsidRPr="00ED15F6">
                  <w:rPr>
                    <w:rFonts w:ascii="Segoe UI Symbol" w:eastAsia="MS Gothic" w:hAnsi="Segoe UI Symbol" w:cs="Segoe UI Symbol"/>
                    <w:sz w:val="21"/>
                    <w:szCs w:val="21"/>
                  </w:rPr>
                  <w:t>☐</w:t>
                </w:r>
              </w:p>
            </w:tc>
          </w:sdtContent>
        </w:sdt>
        <w:sdt>
          <w:sdtPr>
            <w:rPr>
              <w:rFonts w:cs="Arial"/>
              <w:sz w:val="21"/>
              <w:szCs w:val="21"/>
            </w:rPr>
            <w:id w:val="730188414"/>
            <w14:checkbox>
              <w14:checked w14:val="0"/>
              <w14:checkedState w14:val="2612" w14:font="MS Gothic"/>
              <w14:uncheckedState w14:val="2610" w14:font="MS Gothic"/>
            </w14:checkbox>
          </w:sdtPr>
          <w:sdtContent>
            <w:tc>
              <w:tcPr>
                <w:tcW w:w="720" w:type="dxa"/>
                <w:vAlign w:val="center"/>
              </w:tcPr>
              <w:p w14:paraId="02B78FAD" w14:textId="77777777" w:rsidR="003E448B" w:rsidRPr="00ED15F6" w:rsidRDefault="003E448B" w:rsidP="00ED15F6">
                <w:pPr>
                  <w:spacing w:before="60" w:after="60"/>
                  <w:jc w:val="center"/>
                  <w:rPr>
                    <w:rFonts w:cs="Arial"/>
                    <w:sz w:val="21"/>
                    <w:szCs w:val="21"/>
                  </w:rPr>
                </w:pPr>
                <w:r w:rsidRPr="00ED15F6">
                  <w:rPr>
                    <w:rFonts w:ascii="Segoe UI Symbol" w:eastAsia="MS Gothic" w:hAnsi="Segoe UI Symbol" w:cs="Segoe UI Symbol"/>
                    <w:sz w:val="21"/>
                    <w:szCs w:val="21"/>
                  </w:rPr>
                  <w:t>☐</w:t>
                </w:r>
              </w:p>
            </w:tc>
          </w:sdtContent>
        </w:sdt>
      </w:tr>
      <w:tr w:rsidR="00C335ED" w:rsidRPr="00ED15F6" w14:paraId="693328CB" w14:textId="77777777" w:rsidTr="003E448B">
        <w:tc>
          <w:tcPr>
            <w:tcW w:w="558" w:type="dxa"/>
          </w:tcPr>
          <w:p w14:paraId="0A5D36CC" w14:textId="77777777" w:rsidR="003E448B" w:rsidRPr="00ED15F6" w:rsidRDefault="003E448B" w:rsidP="00ED15F6">
            <w:pPr>
              <w:spacing w:before="60" w:after="60"/>
              <w:rPr>
                <w:rFonts w:cs="Arial"/>
                <w:sz w:val="21"/>
                <w:szCs w:val="21"/>
              </w:rPr>
            </w:pPr>
            <w:r w:rsidRPr="00ED15F6">
              <w:rPr>
                <w:rFonts w:cs="Arial"/>
                <w:sz w:val="21"/>
                <w:szCs w:val="21"/>
              </w:rPr>
              <w:t>2.</w:t>
            </w:r>
          </w:p>
        </w:tc>
        <w:tc>
          <w:tcPr>
            <w:tcW w:w="8458" w:type="dxa"/>
          </w:tcPr>
          <w:p w14:paraId="350BEADB" w14:textId="77777777" w:rsidR="003E448B" w:rsidRPr="00ED15F6" w:rsidRDefault="003E448B" w:rsidP="00ED15F6">
            <w:pPr>
              <w:spacing w:before="60" w:after="60"/>
              <w:rPr>
                <w:rFonts w:cs="Arial"/>
                <w:sz w:val="21"/>
                <w:szCs w:val="21"/>
              </w:rPr>
            </w:pPr>
            <w:r w:rsidRPr="00ED15F6">
              <w:rPr>
                <w:rFonts w:cs="Arial"/>
                <w:sz w:val="21"/>
                <w:szCs w:val="21"/>
              </w:rPr>
              <w:t>Disclosure of Child Protection Investigation</w:t>
            </w:r>
          </w:p>
          <w:p w14:paraId="253D969F" w14:textId="77777777" w:rsidR="003E448B" w:rsidRPr="00ED15F6" w:rsidRDefault="003E448B" w:rsidP="00ED15F6">
            <w:pPr>
              <w:spacing w:before="60" w:after="60"/>
              <w:rPr>
                <w:rFonts w:cs="Arial"/>
                <w:sz w:val="21"/>
                <w:szCs w:val="21"/>
              </w:rPr>
            </w:pPr>
            <w:r w:rsidRPr="00ED15F6">
              <w:rPr>
                <w:rFonts w:cs="Arial"/>
                <w:sz w:val="21"/>
                <w:szCs w:val="21"/>
              </w:rPr>
              <w:t>Have you been subject to any child protection investigation?</w:t>
            </w:r>
          </w:p>
          <w:p w14:paraId="46C81B0B" w14:textId="77777777" w:rsidR="003E448B" w:rsidRPr="00ED15F6" w:rsidRDefault="003E448B" w:rsidP="00ED15F6">
            <w:pPr>
              <w:spacing w:before="60" w:after="60"/>
              <w:rPr>
                <w:rFonts w:cs="Arial"/>
                <w:sz w:val="21"/>
                <w:szCs w:val="21"/>
              </w:rPr>
            </w:pPr>
            <w:r w:rsidRPr="00ED15F6">
              <w:rPr>
                <w:rFonts w:cs="Arial"/>
                <w:sz w:val="21"/>
                <w:szCs w:val="21"/>
              </w:rPr>
              <w:t>If yes, please provide details in a separate sealed envelope of the circumstances and the outcome including any warnings, orders or conditions.</w:t>
            </w:r>
          </w:p>
        </w:tc>
        <w:sdt>
          <w:sdtPr>
            <w:rPr>
              <w:rFonts w:cs="Arial"/>
              <w:sz w:val="21"/>
              <w:szCs w:val="21"/>
            </w:rPr>
            <w:id w:val="1019196090"/>
            <w14:checkbox>
              <w14:checked w14:val="0"/>
              <w14:checkedState w14:val="2612" w14:font="MS Gothic"/>
              <w14:uncheckedState w14:val="2610" w14:font="MS Gothic"/>
            </w14:checkbox>
          </w:sdtPr>
          <w:sdtContent>
            <w:tc>
              <w:tcPr>
                <w:tcW w:w="720" w:type="dxa"/>
                <w:vAlign w:val="center"/>
              </w:tcPr>
              <w:p w14:paraId="05C24134" w14:textId="77777777" w:rsidR="003E448B" w:rsidRPr="00ED15F6" w:rsidRDefault="003E448B" w:rsidP="00ED15F6">
                <w:pPr>
                  <w:spacing w:before="60" w:after="60"/>
                  <w:jc w:val="center"/>
                  <w:rPr>
                    <w:rFonts w:cs="Arial"/>
                    <w:sz w:val="21"/>
                    <w:szCs w:val="21"/>
                  </w:rPr>
                </w:pPr>
                <w:r w:rsidRPr="00ED15F6">
                  <w:rPr>
                    <w:rFonts w:ascii="Segoe UI Symbol" w:eastAsia="MS Gothic" w:hAnsi="Segoe UI Symbol" w:cs="Segoe UI Symbol"/>
                    <w:sz w:val="21"/>
                    <w:szCs w:val="21"/>
                  </w:rPr>
                  <w:t>☐</w:t>
                </w:r>
              </w:p>
            </w:tc>
          </w:sdtContent>
        </w:sdt>
        <w:sdt>
          <w:sdtPr>
            <w:rPr>
              <w:rFonts w:cs="Arial"/>
              <w:sz w:val="21"/>
              <w:szCs w:val="21"/>
            </w:rPr>
            <w:id w:val="-216895974"/>
            <w14:checkbox>
              <w14:checked w14:val="0"/>
              <w14:checkedState w14:val="2612" w14:font="MS Gothic"/>
              <w14:uncheckedState w14:val="2610" w14:font="MS Gothic"/>
            </w14:checkbox>
          </w:sdtPr>
          <w:sdtContent>
            <w:tc>
              <w:tcPr>
                <w:tcW w:w="720" w:type="dxa"/>
                <w:vAlign w:val="center"/>
              </w:tcPr>
              <w:p w14:paraId="084C10F4" w14:textId="77777777" w:rsidR="003E448B" w:rsidRPr="00ED15F6" w:rsidRDefault="003E448B" w:rsidP="00ED15F6">
                <w:pPr>
                  <w:spacing w:before="60" w:after="60" w:line="276" w:lineRule="auto"/>
                  <w:jc w:val="center"/>
                  <w:rPr>
                    <w:rFonts w:cs="Arial"/>
                    <w:sz w:val="21"/>
                    <w:szCs w:val="21"/>
                  </w:rPr>
                </w:pPr>
                <w:r w:rsidRPr="00ED15F6">
                  <w:rPr>
                    <w:rFonts w:ascii="Segoe UI Symbol" w:eastAsia="MS Gothic" w:hAnsi="Segoe UI Symbol" w:cs="Segoe UI Symbol"/>
                    <w:sz w:val="21"/>
                    <w:szCs w:val="21"/>
                  </w:rPr>
                  <w:t>☐</w:t>
                </w:r>
              </w:p>
            </w:tc>
          </w:sdtContent>
        </w:sdt>
      </w:tr>
      <w:tr w:rsidR="00C335ED" w:rsidRPr="00ED15F6" w14:paraId="083C84A6" w14:textId="77777777" w:rsidTr="003E448B">
        <w:tc>
          <w:tcPr>
            <w:tcW w:w="558" w:type="dxa"/>
          </w:tcPr>
          <w:p w14:paraId="6AB0F0E0" w14:textId="77777777" w:rsidR="003E448B" w:rsidRPr="00ED15F6" w:rsidRDefault="003E448B" w:rsidP="00ED15F6">
            <w:pPr>
              <w:spacing w:before="60" w:after="60"/>
              <w:rPr>
                <w:rFonts w:cs="Arial"/>
                <w:sz w:val="21"/>
                <w:szCs w:val="21"/>
              </w:rPr>
            </w:pPr>
            <w:r w:rsidRPr="00ED15F6">
              <w:rPr>
                <w:rFonts w:cs="Arial"/>
                <w:sz w:val="21"/>
                <w:szCs w:val="21"/>
              </w:rPr>
              <w:t>3.</w:t>
            </w:r>
          </w:p>
        </w:tc>
        <w:tc>
          <w:tcPr>
            <w:tcW w:w="8458" w:type="dxa"/>
          </w:tcPr>
          <w:p w14:paraId="2115A841" w14:textId="77777777" w:rsidR="003E448B" w:rsidRPr="00ED15F6" w:rsidRDefault="003E448B" w:rsidP="00ED15F6">
            <w:pPr>
              <w:spacing w:before="60" w:after="60"/>
              <w:rPr>
                <w:rFonts w:cs="Arial"/>
                <w:sz w:val="21"/>
                <w:szCs w:val="21"/>
              </w:rPr>
            </w:pPr>
            <w:r w:rsidRPr="00ED15F6">
              <w:rPr>
                <w:rFonts w:cs="Arial"/>
                <w:sz w:val="21"/>
                <w:szCs w:val="21"/>
              </w:rPr>
              <w:t>Disclosure of Relationships</w:t>
            </w:r>
          </w:p>
          <w:p w14:paraId="56E48826" w14:textId="77777777" w:rsidR="003E448B" w:rsidRPr="00ED15F6" w:rsidRDefault="003E448B" w:rsidP="00ED15F6">
            <w:pPr>
              <w:spacing w:before="60" w:after="60"/>
              <w:rPr>
                <w:rFonts w:cs="Arial"/>
                <w:sz w:val="21"/>
                <w:szCs w:val="21"/>
              </w:rPr>
            </w:pPr>
            <w:r w:rsidRPr="00ED15F6">
              <w:rPr>
                <w:rFonts w:cs="Arial"/>
                <w:sz w:val="21"/>
                <w:szCs w:val="21"/>
              </w:rPr>
              <w:t xml:space="preserve">Do you have any relationship with a pupil, employee, governor or trustee? </w:t>
            </w:r>
          </w:p>
          <w:p w14:paraId="1847FF09" w14:textId="77777777" w:rsidR="003E448B" w:rsidRPr="00ED15F6" w:rsidRDefault="003E448B" w:rsidP="00ED15F6">
            <w:pPr>
              <w:spacing w:before="60" w:after="60"/>
              <w:rPr>
                <w:rFonts w:cs="Arial"/>
                <w:sz w:val="21"/>
                <w:szCs w:val="21"/>
              </w:rPr>
            </w:pPr>
            <w:r w:rsidRPr="00ED15F6">
              <w:rPr>
                <w:rFonts w:cs="Arial"/>
                <w:sz w:val="21"/>
                <w:szCs w:val="21"/>
              </w:rPr>
              <w:t>If yes, please enclose details.</w:t>
            </w:r>
          </w:p>
        </w:tc>
        <w:sdt>
          <w:sdtPr>
            <w:rPr>
              <w:rFonts w:cs="Arial"/>
              <w:sz w:val="21"/>
              <w:szCs w:val="21"/>
            </w:rPr>
            <w:id w:val="-463503038"/>
            <w14:checkbox>
              <w14:checked w14:val="0"/>
              <w14:checkedState w14:val="2612" w14:font="MS Gothic"/>
              <w14:uncheckedState w14:val="2610" w14:font="MS Gothic"/>
            </w14:checkbox>
          </w:sdtPr>
          <w:sdtContent>
            <w:tc>
              <w:tcPr>
                <w:tcW w:w="720" w:type="dxa"/>
                <w:vAlign w:val="center"/>
              </w:tcPr>
              <w:p w14:paraId="1D0FBEF5" w14:textId="77777777" w:rsidR="003E448B" w:rsidRPr="00ED15F6" w:rsidRDefault="003E448B" w:rsidP="00ED15F6">
                <w:pPr>
                  <w:spacing w:before="60" w:after="60"/>
                  <w:jc w:val="center"/>
                  <w:rPr>
                    <w:rFonts w:cs="Arial"/>
                    <w:sz w:val="21"/>
                    <w:szCs w:val="21"/>
                  </w:rPr>
                </w:pPr>
                <w:r w:rsidRPr="00ED15F6">
                  <w:rPr>
                    <w:rFonts w:ascii="Segoe UI Symbol" w:eastAsia="MS Gothic" w:hAnsi="Segoe UI Symbol" w:cs="Segoe UI Symbol"/>
                    <w:sz w:val="21"/>
                    <w:szCs w:val="21"/>
                  </w:rPr>
                  <w:t>☐</w:t>
                </w:r>
              </w:p>
            </w:tc>
          </w:sdtContent>
        </w:sdt>
        <w:sdt>
          <w:sdtPr>
            <w:rPr>
              <w:rFonts w:cs="Arial"/>
              <w:sz w:val="21"/>
              <w:szCs w:val="21"/>
            </w:rPr>
            <w:id w:val="-1187523070"/>
            <w14:checkbox>
              <w14:checked w14:val="0"/>
              <w14:checkedState w14:val="2612" w14:font="MS Gothic"/>
              <w14:uncheckedState w14:val="2610" w14:font="MS Gothic"/>
            </w14:checkbox>
          </w:sdtPr>
          <w:sdtContent>
            <w:tc>
              <w:tcPr>
                <w:tcW w:w="720" w:type="dxa"/>
                <w:vAlign w:val="center"/>
              </w:tcPr>
              <w:p w14:paraId="001D89CF" w14:textId="77777777" w:rsidR="003E448B" w:rsidRPr="00ED15F6" w:rsidRDefault="003E448B" w:rsidP="00ED15F6">
                <w:pPr>
                  <w:spacing w:before="60" w:after="60"/>
                  <w:jc w:val="center"/>
                  <w:rPr>
                    <w:rFonts w:cs="Arial"/>
                    <w:sz w:val="21"/>
                    <w:szCs w:val="21"/>
                  </w:rPr>
                </w:pPr>
                <w:r w:rsidRPr="00ED15F6">
                  <w:rPr>
                    <w:rFonts w:ascii="Segoe UI Symbol" w:eastAsia="MS Gothic" w:hAnsi="Segoe UI Symbol" w:cs="Segoe UI Symbol"/>
                    <w:sz w:val="21"/>
                    <w:szCs w:val="21"/>
                  </w:rPr>
                  <w:t>☐</w:t>
                </w:r>
              </w:p>
            </w:tc>
          </w:sdtContent>
        </w:sdt>
      </w:tr>
      <w:tr w:rsidR="00C335ED" w:rsidRPr="00ED15F6" w14:paraId="4D3FFF5C" w14:textId="77777777" w:rsidTr="003E448B">
        <w:tc>
          <w:tcPr>
            <w:tcW w:w="558" w:type="dxa"/>
          </w:tcPr>
          <w:p w14:paraId="14B97B7F" w14:textId="77777777" w:rsidR="003E448B" w:rsidRPr="00ED15F6" w:rsidRDefault="003E448B" w:rsidP="00ED15F6">
            <w:pPr>
              <w:spacing w:before="60" w:after="60"/>
              <w:rPr>
                <w:rFonts w:cs="Arial"/>
                <w:sz w:val="21"/>
                <w:szCs w:val="21"/>
              </w:rPr>
            </w:pPr>
            <w:r w:rsidRPr="00ED15F6">
              <w:rPr>
                <w:rFonts w:cs="Arial"/>
                <w:sz w:val="21"/>
                <w:szCs w:val="21"/>
              </w:rPr>
              <w:t>4.</w:t>
            </w:r>
          </w:p>
        </w:tc>
        <w:tc>
          <w:tcPr>
            <w:tcW w:w="8458" w:type="dxa"/>
          </w:tcPr>
          <w:p w14:paraId="2AC378EB" w14:textId="77777777" w:rsidR="003E448B" w:rsidRPr="00ED15F6" w:rsidRDefault="003E448B" w:rsidP="00ED15F6">
            <w:pPr>
              <w:spacing w:before="60" w:after="60"/>
              <w:rPr>
                <w:rFonts w:cs="Arial"/>
                <w:sz w:val="21"/>
                <w:szCs w:val="21"/>
              </w:rPr>
            </w:pPr>
            <w:r w:rsidRPr="00ED15F6">
              <w:rPr>
                <w:rFonts w:cs="Arial"/>
                <w:sz w:val="21"/>
                <w:szCs w:val="21"/>
              </w:rPr>
              <w:t>Documents Provided to Evidence Right to Work</w:t>
            </w:r>
          </w:p>
          <w:p w14:paraId="28028608" w14:textId="77777777" w:rsidR="003E448B" w:rsidRPr="00ED15F6" w:rsidRDefault="003E448B" w:rsidP="00ED15F6">
            <w:pPr>
              <w:spacing w:before="60" w:after="60"/>
              <w:rPr>
                <w:rFonts w:cs="Arial"/>
                <w:sz w:val="21"/>
                <w:szCs w:val="21"/>
              </w:rPr>
            </w:pPr>
            <w:r w:rsidRPr="00ED15F6">
              <w:rPr>
                <w:rFonts w:cs="Arial"/>
                <w:sz w:val="21"/>
                <w:szCs w:val="21"/>
              </w:rPr>
              <w:t>I confirm that I will provide evidence of my right to work in the UK.</w:t>
            </w:r>
          </w:p>
          <w:p w14:paraId="03DCBB03" w14:textId="77777777" w:rsidR="003E448B" w:rsidRPr="00ED15F6" w:rsidRDefault="003E448B" w:rsidP="00ED15F6">
            <w:pPr>
              <w:pStyle w:val="Bullets"/>
              <w:numPr>
                <w:ilvl w:val="0"/>
                <w:numId w:val="0"/>
              </w:numPr>
              <w:spacing w:before="60" w:after="60"/>
              <w:ind w:left="360" w:hanging="360"/>
              <w:rPr>
                <w:rFonts w:ascii="Arial" w:hAnsi="Arial" w:cs="Arial"/>
                <w:color w:val="auto"/>
                <w:sz w:val="21"/>
                <w:szCs w:val="21"/>
              </w:rPr>
            </w:pPr>
            <w:r w:rsidRPr="00ED15F6">
              <w:rPr>
                <w:rFonts w:ascii="Arial" w:hAnsi="Arial" w:cs="Arial"/>
                <w:color w:val="auto"/>
                <w:sz w:val="21"/>
                <w:szCs w:val="21"/>
              </w:rPr>
              <w:t xml:space="preserve">Please see the enclosed </w:t>
            </w:r>
            <w:hyperlink r:id="rId14" w:history="1">
              <w:r w:rsidRPr="00ED15F6">
                <w:rPr>
                  <w:rFonts w:ascii="Arial" w:hAnsi="Arial" w:cs="Arial"/>
                  <w:color w:val="auto"/>
                  <w:sz w:val="21"/>
                  <w:szCs w:val="21"/>
                </w:rPr>
                <w:t>Home Office Right to Work Checklist.</w:t>
              </w:r>
            </w:hyperlink>
          </w:p>
          <w:p w14:paraId="45FF129B" w14:textId="77777777" w:rsidR="003E448B" w:rsidRPr="00ED15F6" w:rsidRDefault="003E448B" w:rsidP="00ED15F6">
            <w:pPr>
              <w:pStyle w:val="Bullets"/>
              <w:numPr>
                <w:ilvl w:val="0"/>
                <w:numId w:val="0"/>
              </w:numPr>
              <w:spacing w:before="60" w:after="60"/>
              <w:rPr>
                <w:rFonts w:ascii="Arial" w:hAnsi="Arial" w:cs="Arial"/>
                <w:color w:val="auto"/>
                <w:sz w:val="21"/>
                <w:szCs w:val="21"/>
              </w:rPr>
            </w:pPr>
            <w:r w:rsidRPr="00ED15F6">
              <w:rPr>
                <w:rFonts w:ascii="Arial" w:hAnsi="Arial" w:cs="Arial"/>
                <w:color w:val="auto"/>
                <w:sz w:val="21"/>
                <w:szCs w:val="21"/>
              </w:rPr>
              <w:t xml:space="preserve">Certificate of Good Conduct, in addition for Teaching posts, a Letter of Professional Standing, further information can be found at </w:t>
            </w:r>
            <w:hyperlink r:id="rId15" w:history="1">
              <w:r w:rsidRPr="00ED15F6">
                <w:rPr>
                  <w:rStyle w:val="BracketsinsertwordingChar"/>
                  <w:rFonts w:ascii="Arial" w:hAnsi="Arial" w:cs="Arial"/>
                  <w:color w:val="auto"/>
                  <w:sz w:val="21"/>
                  <w:szCs w:val="21"/>
                </w:rPr>
                <w:t>Regulated Professions database</w:t>
              </w:r>
            </w:hyperlink>
            <w:r w:rsidRPr="00ED15F6">
              <w:rPr>
                <w:rStyle w:val="BracketsinsertwordingChar"/>
                <w:rFonts w:ascii="Arial" w:hAnsi="Arial" w:cs="Arial"/>
                <w:color w:val="auto"/>
                <w:sz w:val="21"/>
                <w:szCs w:val="21"/>
              </w:rPr>
              <w:t xml:space="preserve"> </w:t>
            </w:r>
            <w:r w:rsidRPr="00ED15F6">
              <w:rPr>
                <w:rFonts w:ascii="Arial" w:hAnsi="Arial" w:cs="Arial"/>
                <w:color w:val="auto"/>
                <w:sz w:val="21"/>
                <w:szCs w:val="21"/>
              </w:rPr>
              <w:t>or contact</w:t>
            </w:r>
            <w:r w:rsidRPr="00ED15F6">
              <w:rPr>
                <w:rStyle w:val="BracketsinsertwordingChar"/>
                <w:rFonts w:ascii="Arial" w:hAnsi="Arial" w:cs="Arial"/>
                <w:color w:val="auto"/>
                <w:sz w:val="21"/>
                <w:szCs w:val="21"/>
              </w:rPr>
              <w:t xml:space="preserve"> </w:t>
            </w:r>
            <w:r w:rsidRPr="00ED15F6">
              <w:rPr>
                <w:rFonts w:ascii="Arial" w:hAnsi="Arial" w:cs="Arial"/>
                <w:color w:val="auto"/>
                <w:sz w:val="21"/>
                <w:szCs w:val="21"/>
              </w:rPr>
              <w:t xml:space="preserve">the </w:t>
            </w:r>
            <w:hyperlink r:id="rId16" w:anchor=":~:text=The%20UK%20Centre%20for%20Professional%20Qualifications%20%28UK%20CPQ%29,the%20European%20Union%20%28Recognition%20of%20Professional%20Qualifications%29%20" w:history="1">
              <w:r w:rsidRPr="00ED15F6">
                <w:rPr>
                  <w:rStyle w:val="BracketsinsertwordingChar"/>
                  <w:rFonts w:ascii="Arial" w:hAnsi="Arial" w:cs="Arial"/>
                  <w:color w:val="auto"/>
                  <w:sz w:val="21"/>
                  <w:szCs w:val="21"/>
                </w:rPr>
                <w:t>UK Centre for Professional Qualifications</w:t>
              </w:r>
            </w:hyperlink>
            <w:r w:rsidRPr="00ED15F6">
              <w:rPr>
                <w:rFonts w:ascii="Arial" w:hAnsi="Arial" w:cs="Arial"/>
                <w:color w:val="auto"/>
                <w:sz w:val="21"/>
                <w:szCs w:val="21"/>
              </w:rPr>
              <w:t xml:space="preserve"> (if appropriate)  </w:t>
            </w:r>
          </w:p>
        </w:tc>
        <w:sdt>
          <w:sdtPr>
            <w:rPr>
              <w:rFonts w:cs="Arial"/>
              <w:sz w:val="21"/>
              <w:szCs w:val="21"/>
            </w:rPr>
            <w:id w:val="64774337"/>
            <w14:checkbox>
              <w14:checked w14:val="0"/>
              <w14:checkedState w14:val="2612" w14:font="MS Gothic"/>
              <w14:uncheckedState w14:val="2610" w14:font="MS Gothic"/>
            </w14:checkbox>
          </w:sdtPr>
          <w:sdtContent>
            <w:tc>
              <w:tcPr>
                <w:tcW w:w="720" w:type="dxa"/>
                <w:vAlign w:val="center"/>
              </w:tcPr>
              <w:p w14:paraId="6579A274" w14:textId="77777777" w:rsidR="003E448B" w:rsidRPr="00ED15F6" w:rsidRDefault="003E448B" w:rsidP="00ED15F6">
                <w:pPr>
                  <w:spacing w:before="60" w:after="60"/>
                  <w:jc w:val="center"/>
                  <w:rPr>
                    <w:rFonts w:cs="Arial"/>
                    <w:sz w:val="21"/>
                    <w:szCs w:val="21"/>
                  </w:rPr>
                </w:pPr>
                <w:r w:rsidRPr="00ED15F6">
                  <w:rPr>
                    <w:rFonts w:ascii="Segoe UI Symbol" w:eastAsia="MS Gothic" w:hAnsi="Segoe UI Symbol" w:cs="Segoe UI Symbol"/>
                    <w:sz w:val="21"/>
                    <w:szCs w:val="21"/>
                  </w:rPr>
                  <w:t>☐</w:t>
                </w:r>
              </w:p>
            </w:tc>
          </w:sdtContent>
        </w:sdt>
        <w:sdt>
          <w:sdtPr>
            <w:rPr>
              <w:rFonts w:cs="Arial"/>
              <w:sz w:val="21"/>
              <w:szCs w:val="21"/>
            </w:rPr>
            <w:id w:val="-618448924"/>
            <w14:checkbox>
              <w14:checked w14:val="0"/>
              <w14:checkedState w14:val="2612" w14:font="MS Gothic"/>
              <w14:uncheckedState w14:val="2610" w14:font="MS Gothic"/>
            </w14:checkbox>
          </w:sdtPr>
          <w:sdtContent>
            <w:tc>
              <w:tcPr>
                <w:tcW w:w="720" w:type="dxa"/>
                <w:vAlign w:val="center"/>
              </w:tcPr>
              <w:p w14:paraId="065A3215" w14:textId="77777777" w:rsidR="003E448B" w:rsidRPr="00ED15F6" w:rsidRDefault="003E448B" w:rsidP="00ED15F6">
                <w:pPr>
                  <w:spacing w:before="60" w:after="60" w:line="276" w:lineRule="auto"/>
                  <w:jc w:val="center"/>
                  <w:rPr>
                    <w:rFonts w:cs="Arial"/>
                    <w:sz w:val="21"/>
                    <w:szCs w:val="21"/>
                  </w:rPr>
                </w:pPr>
                <w:r w:rsidRPr="00ED15F6">
                  <w:rPr>
                    <w:rFonts w:ascii="Segoe UI Symbol" w:eastAsia="MS Gothic" w:hAnsi="Segoe UI Symbol" w:cs="Segoe UI Symbol"/>
                    <w:sz w:val="21"/>
                    <w:szCs w:val="21"/>
                  </w:rPr>
                  <w:t>☐</w:t>
                </w:r>
              </w:p>
            </w:tc>
          </w:sdtContent>
        </w:sdt>
      </w:tr>
      <w:tr w:rsidR="00C335ED" w:rsidRPr="00ED15F6" w14:paraId="5092BE29" w14:textId="77777777" w:rsidTr="003E448B">
        <w:tc>
          <w:tcPr>
            <w:tcW w:w="558" w:type="dxa"/>
          </w:tcPr>
          <w:p w14:paraId="2B343AF3" w14:textId="77777777" w:rsidR="003E448B" w:rsidRPr="00ED15F6" w:rsidRDefault="003E448B" w:rsidP="00ED15F6">
            <w:pPr>
              <w:spacing w:before="60" w:after="60"/>
              <w:rPr>
                <w:rFonts w:cs="Arial"/>
                <w:sz w:val="21"/>
                <w:szCs w:val="21"/>
              </w:rPr>
            </w:pPr>
            <w:r w:rsidRPr="00ED15F6">
              <w:rPr>
                <w:rFonts w:cs="Arial"/>
                <w:sz w:val="21"/>
                <w:szCs w:val="21"/>
              </w:rPr>
              <w:t>5.</w:t>
            </w:r>
          </w:p>
        </w:tc>
        <w:tc>
          <w:tcPr>
            <w:tcW w:w="8458" w:type="dxa"/>
          </w:tcPr>
          <w:p w14:paraId="0DC63D8B" w14:textId="77777777" w:rsidR="003E448B" w:rsidRPr="00ED15F6" w:rsidRDefault="003E448B" w:rsidP="00ED15F6">
            <w:pPr>
              <w:spacing w:before="60" w:after="60"/>
              <w:rPr>
                <w:rFonts w:cs="Arial"/>
                <w:sz w:val="21"/>
                <w:szCs w:val="21"/>
              </w:rPr>
            </w:pPr>
            <w:r w:rsidRPr="00ED15F6">
              <w:rPr>
                <w:rFonts w:cs="Arial"/>
                <w:sz w:val="21"/>
                <w:szCs w:val="21"/>
              </w:rPr>
              <w:t>Documentation to Process DBS Check</w:t>
            </w:r>
          </w:p>
          <w:p w14:paraId="0933B8FE" w14:textId="77777777" w:rsidR="003E448B" w:rsidRPr="00ED15F6" w:rsidRDefault="003E448B" w:rsidP="00ED15F6">
            <w:pPr>
              <w:spacing w:before="60" w:after="60"/>
              <w:rPr>
                <w:rFonts w:cs="Arial"/>
                <w:sz w:val="21"/>
                <w:szCs w:val="21"/>
              </w:rPr>
            </w:pPr>
            <w:r w:rsidRPr="00ED15F6">
              <w:rPr>
                <w:rFonts w:cs="Arial"/>
                <w:sz w:val="21"/>
                <w:szCs w:val="21"/>
              </w:rPr>
              <w:t>I confirm that if appointed I will provide the appropriate documents (including a Birth Certificate) to allow a DBS check to be undertaken.</w:t>
            </w:r>
          </w:p>
        </w:tc>
        <w:sdt>
          <w:sdtPr>
            <w:rPr>
              <w:rFonts w:cs="Arial"/>
              <w:sz w:val="21"/>
              <w:szCs w:val="21"/>
            </w:rPr>
            <w:id w:val="2039464179"/>
            <w14:checkbox>
              <w14:checked w14:val="0"/>
              <w14:checkedState w14:val="2612" w14:font="MS Gothic"/>
              <w14:uncheckedState w14:val="2610" w14:font="MS Gothic"/>
            </w14:checkbox>
          </w:sdtPr>
          <w:sdtContent>
            <w:tc>
              <w:tcPr>
                <w:tcW w:w="720" w:type="dxa"/>
                <w:vAlign w:val="center"/>
              </w:tcPr>
              <w:p w14:paraId="204CA44B" w14:textId="77777777" w:rsidR="003E448B" w:rsidRPr="00ED15F6" w:rsidRDefault="003E448B" w:rsidP="00ED15F6">
                <w:pPr>
                  <w:spacing w:before="60" w:after="60"/>
                  <w:jc w:val="center"/>
                  <w:rPr>
                    <w:rFonts w:cs="Arial"/>
                    <w:sz w:val="21"/>
                    <w:szCs w:val="21"/>
                  </w:rPr>
                </w:pPr>
                <w:r w:rsidRPr="00ED15F6">
                  <w:rPr>
                    <w:rFonts w:ascii="Segoe UI Symbol" w:eastAsia="MS Gothic" w:hAnsi="Segoe UI Symbol" w:cs="Segoe UI Symbol"/>
                    <w:sz w:val="21"/>
                    <w:szCs w:val="21"/>
                  </w:rPr>
                  <w:t>☐</w:t>
                </w:r>
              </w:p>
            </w:tc>
          </w:sdtContent>
        </w:sdt>
        <w:sdt>
          <w:sdtPr>
            <w:rPr>
              <w:rFonts w:cs="Arial"/>
              <w:sz w:val="21"/>
              <w:szCs w:val="21"/>
            </w:rPr>
            <w:id w:val="-1468659826"/>
            <w14:checkbox>
              <w14:checked w14:val="0"/>
              <w14:checkedState w14:val="2612" w14:font="MS Gothic"/>
              <w14:uncheckedState w14:val="2610" w14:font="MS Gothic"/>
            </w14:checkbox>
          </w:sdtPr>
          <w:sdtContent>
            <w:tc>
              <w:tcPr>
                <w:tcW w:w="720" w:type="dxa"/>
                <w:vAlign w:val="center"/>
              </w:tcPr>
              <w:p w14:paraId="374797AE" w14:textId="77777777" w:rsidR="003E448B" w:rsidRPr="00ED15F6" w:rsidRDefault="003E448B" w:rsidP="00ED15F6">
                <w:pPr>
                  <w:spacing w:before="60" w:after="60"/>
                  <w:jc w:val="center"/>
                  <w:rPr>
                    <w:rFonts w:cs="Arial"/>
                    <w:sz w:val="21"/>
                    <w:szCs w:val="21"/>
                  </w:rPr>
                </w:pPr>
                <w:r w:rsidRPr="00ED15F6">
                  <w:rPr>
                    <w:rFonts w:ascii="Segoe UI Symbol" w:eastAsia="MS Gothic" w:hAnsi="Segoe UI Symbol" w:cs="Segoe UI Symbol"/>
                    <w:sz w:val="21"/>
                    <w:szCs w:val="21"/>
                  </w:rPr>
                  <w:t>☐</w:t>
                </w:r>
              </w:p>
            </w:tc>
          </w:sdtContent>
        </w:sdt>
      </w:tr>
      <w:tr w:rsidR="00C335ED" w:rsidRPr="00ED15F6" w14:paraId="20C10D21" w14:textId="77777777" w:rsidTr="003E448B">
        <w:tc>
          <w:tcPr>
            <w:tcW w:w="558" w:type="dxa"/>
          </w:tcPr>
          <w:p w14:paraId="2895FD78" w14:textId="77777777" w:rsidR="003E448B" w:rsidRPr="00ED15F6" w:rsidRDefault="003E448B" w:rsidP="00ED15F6">
            <w:pPr>
              <w:spacing w:before="60" w:after="60"/>
              <w:rPr>
                <w:rFonts w:cs="Arial"/>
                <w:sz w:val="21"/>
                <w:szCs w:val="21"/>
              </w:rPr>
            </w:pPr>
            <w:r w:rsidRPr="00ED15F6">
              <w:rPr>
                <w:rFonts w:cs="Arial"/>
                <w:sz w:val="21"/>
                <w:szCs w:val="21"/>
              </w:rPr>
              <w:t>6.</w:t>
            </w:r>
          </w:p>
        </w:tc>
        <w:tc>
          <w:tcPr>
            <w:tcW w:w="8458" w:type="dxa"/>
          </w:tcPr>
          <w:p w14:paraId="1D299E84" w14:textId="77777777" w:rsidR="003E448B" w:rsidRPr="00ED15F6" w:rsidRDefault="003E448B" w:rsidP="00ED15F6">
            <w:pPr>
              <w:spacing w:before="60" w:after="60"/>
              <w:rPr>
                <w:rFonts w:cs="Arial"/>
                <w:sz w:val="21"/>
                <w:szCs w:val="21"/>
              </w:rPr>
            </w:pPr>
            <w:r w:rsidRPr="00ED15F6">
              <w:rPr>
                <w:rFonts w:cs="Arial"/>
                <w:sz w:val="21"/>
                <w:szCs w:val="21"/>
              </w:rPr>
              <w:t>Qualification Certificates Provided</w:t>
            </w:r>
          </w:p>
          <w:p w14:paraId="60B2F116" w14:textId="77777777" w:rsidR="003E448B" w:rsidRPr="00ED15F6" w:rsidRDefault="003E448B" w:rsidP="00ED15F6">
            <w:pPr>
              <w:spacing w:before="60" w:after="60"/>
              <w:rPr>
                <w:rFonts w:cs="Arial"/>
                <w:sz w:val="21"/>
                <w:szCs w:val="21"/>
              </w:rPr>
            </w:pPr>
            <w:r w:rsidRPr="00ED15F6">
              <w:rPr>
                <w:rFonts w:cs="Arial"/>
                <w:sz w:val="21"/>
                <w:szCs w:val="21"/>
              </w:rPr>
              <w:t>I confirm that I will provide the original copies of qualifications which I have declared as part of my application and which are an essential requirement for the role.</w:t>
            </w:r>
          </w:p>
        </w:tc>
        <w:sdt>
          <w:sdtPr>
            <w:rPr>
              <w:rFonts w:cs="Arial"/>
              <w:sz w:val="21"/>
              <w:szCs w:val="21"/>
            </w:rPr>
            <w:id w:val="-1528478821"/>
            <w14:checkbox>
              <w14:checked w14:val="0"/>
              <w14:checkedState w14:val="2612" w14:font="MS Gothic"/>
              <w14:uncheckedState w14:val="2610" w14:font="MS Gothic"/>
            </w14:checkbox>
          </w:sdtPr>
          <w:sdtContent>
            <w:tc>
              <w:tcPr>
                <w:tcW w:w="720" w:type="dxa"/>
                <w:vAlign w:val="center"/>
              </w:tcPr>
              <w:p w14:paraId="4BD7CF9A" w14:textId="77777777" w:rsidR="003E448B" w:rsidRPr="00ED15F6" w:rsidRDefault="003E448B" w:rsidP="00ED15F6">
                <w:pPr>
                  <w:spacing w:before="60" w:after="60"/>
                  <w:jc w:val="center"/>
                  <w:rPr>
                    <w:rFonts w:cs="Arial"/>
                    <w:sz w:val="21"/>
                    <w:szCs w:val="21"/>
                  </w:rPr>
                </w:pPr>
                <w:r w:rsidRPr="00ED15F6">
                  <w:rPr>
                    <w:rFonts w:ascii="Segoe UI Symbol" w:eastAsia="MS Gothic" w:hAnsi="Segoe UI Symbol" w:cs="Segoe UI Symbol"/>
                    <w:sz w:val="21"/>
                    <w:szCs w:val="21"/>
                  </w:rPr>
                  <w:t>☐</w:t>
                </w:r>
              </w:p>
            </w:tc>
          </w:sdtContent>
        </w:sdt>
        <w:sdt>
          <w:sdtPr>
            <w:rPr>
              <w:rFonts w:cs="Arial"/>
              <w:sz w:val="21"/>
              <w:szCs w:val="21"/>
            </w:rPr>
            <w:id w:val="772055992"/>
            <w14:checkbox>
              <w14:checked w14:val="0"/>
              <w14:checkedState w14:val="2612" w14:font="MS Gothic"/>
              <w14:uncheckedState w14:val="2610" w14:font="MS Gothic"/>
            </w14:checkbox>
          </w:sdtPr>
          <w:sdtContent>
            <w:tc>
              <w:tcPr>
                <w:tcW w:w="720" w:type="dxa"/>
                <w:vAlign w:val="center"/>
              </w:tcPr>
              <w:p w14:paraId="31443564" w14:textId="77777777" w:rsidR="003E448B" w:rsidRPr="00ED15F6" w:rsidRDefault="003E448B" w:rsidP="00ED15F6">
                <w:pPr>
                  <w:spacing w:before="60" w:after="60"/>
                  <w:jc w:val="center"/>
                  <w:rPr>
                    <w:rFonts w:cs="Arial"/>
                    <w:sz w:val="21"/>
                    <w:szCs w:val="21"/>
                  </w:rPr>
                </w:pPr>
                <w:r w:rsidRPr="00ED15F6">
                  <w:rPr>
                    <w:rFonts w:ascii="Segoe UI Symbol" w:eastAsia="MS Gothic" w:hAnsi="Segoe UI Symbol" w:cs="Segoe UI Symbol"/>
                    <w:sz w:val="21"/>
                    <w:szCs w:val="21"/>
                  </w:rPr>
                  <w:t>☐</w:t>
                </w:r>
              </w:p>
            </w:tc>
          </w:sdtContent>
        </w:sdt>
      </w:tr>
      <w:tr w:rsidR="00C335ED" w:rsidRPr="00ED15F6" w14:paraId="256E1F0C" w14:textId="77777777" w:rsidTr="003E448B">
        <w:tc>
          <w:tcPr>
            <w:tcW w:w="558" w:type="dxa"/>
          </w:tcPr>
          <w:p w14:paraId="29216FA0" w14:textId="77777777" w:rsidR="003E448B" w:rsidRPr="00ED15F6" w:rsidRDefault="003E448B" w:rsidP="00ED15F6">
            <w:pPr>
              <w:spacing w:before="60" w:after="60"/>
              <w:rPr>
                <w:rFonts w:cs="Arial"/>
                <w:sz w:val="21"/>
                <w:szCs w:val="21"/>
              </w:rPr>
            </w:pPr>
            <w:r w:rsidRPr="00ED15F6">
              <w:rPr>
                <w:rFonts w:cs="Arial"/>
                <w:sz w:val="21"/>
                <w:szCs w:val="21"/>
              </w:rPr>
              <w:t>7.</w:t>
            </w:r>
          </w:p>
        </w:tc>
        <w:tc>
          <w:tcPr>
            <w:tcW w:w="8458" w:type="dxa"/>
          </w:tcPr>
          <w:p w14:paraId="02C40F4A" w14:textId="77777777" w:rsidR="003E448B" w:rsidRPr="00ED15F6" w:rsidRDefault="003E448B" w:rsidP="00ED15F6">
            <w:pPr>
              <w:spacing w:before="60" w:after="60"/>
              <w:rPr>
                <w:rFonts w:cs="Arial"/>
                <w:sz w:val="21"/>
                <w:szCs w:val="21"/>
              </w:rPr>
            </w:pPr>
            <w:r w:rsidRPr="00ED15F6">
              <w:rPr>
                <w:rFonts w:cs="Arial"/>
                <w:sz w:val="21"/>
                <w:szCs w:val="21"/>
              </w:rPr>
              <w:t xml:space="preserve">Prohibition Order (teachers only) </w:t>
            </w:r>
          </w:p>
          <w:p w14:paraId="368B4C45" w14:textId="77777777" w:rsidR="003E448B" w:rsidRPr="00ED15F6" w:rsidRDefault="003E448B" w:rsidP="00ED15F6">
            <w:pPr>
              <w:spacing w:before="60" w:after="60"/>
              <w:rPr>
                <w:rFonts w:cs="Arial"/>
                <w:sz w:val="21"/>
                <w:szCs w:val="21"/>
              </w:rPr>
            </w:pPr>
            <w:r w:rsidRPr="00ED15F6">
              <w:rPr>
                <w:rFonts w:cs="Arial"/>
                <w:sz w:val="21"/>
                <w:szCs w:val="21"/>
              </w:rPr>
              <w:t>I confirm that I am not prohibited from teaching.</w:t>
            </w:r>
          </w:p>
        </w:tc>
        <w:sdt>
          <w:sdtPr>
            <w:rPr>
              <w:rFonts w:cs="Arial"/>
              <w:sz w:val="21"/>
              <w:szCs w:val="21"/>
            </w:rPr>
            <w:id w:val="-1050374358"/>
            <w14:checkbox>
              <w14:checked w14:val="0"/>
              <w14:checkedState w14:val="2612" w14:font="MS Gothic"/>
              <w14:uncheckedState w14:val="2610" w14:font="MS Gothic"/>
            </w14:checkbox>
          </w:sdtPr>
          <w:sdtContent>
            <w:tc>
              <w:tcPr>
                <w:tcW w:w="720" w:type="dxa"/>
                <w:vAlign w:val="center"/>
              </w:tcPr>
              <w:p w14:paraId="18F9CA5D" w14:textId="77777777" w:rsidR="003E448B" w:rsidRPr="00ED15F6" w:rsidRDefault="003E448B" w:rsidP="00ED15F6">
                <w:pPr>
                  <w:spacing w:before="60" w:after="60"/>
                  <w:jc w:val="center"/>
                  <w:rPr>
                    <w:rFonts w:cs="Arial"/>
                    <w:noProof/>
                    <w:sz w:val="21"/>
                    <w:szCs w:val="21"/>
                    <w:lang w:eastAsia="en-GB"/>
                  </w:rPr>
                </w:pPr>
                <w:r w:rsidRPr="00ED15F6">
                  <w:rPr>
                    <w:rFonts w:ascii="Segoe UI Symbol" w:eastAsia="MS Gothic" w:hAnsi="Segoe UI Symbol" w:cs="Segoe UI Symbol"/>
                    <w:sz w:val="21"/>
                    <w:szCs w:val="21"/>
                  </w:rPr>
                  <w:t>☐</w:t>
                </w:r>
              </w:p>
            </w:tc>
          </w:sdtContent>
        </w:sdt>
        <w:sdt>
          <w:sdtPr>
            <w:rPr>
              <w:rFonts w:cs="Arial"/>
              <w:sz w:val="21"/>
              <w:szCs w:val="21"/>
            </w:rPr>
            <w:id w:val="2049945047"/>
            <w14:checkbox>
              <w14:checked w14:val="0"/>
              <w14:checkedState w14:val="2612" w14:font="MS Gothic"/>
              <w14:uncheckedState w14:val="2610" w14:font="MS Gothic"/>
            </w14:checkbox>
          </w:sdtPr>
          <w:sdtContent>
            <w:tc>
              <w:tcPr>
                <w:tcW w:w="720" w:type="dxa"/>
                <w:vAlign w:val="center"/>
              </w:tcPr>
              <w:p w14:paraId="41D50D5A" w14:textId="77777777" w:rsidR="003E448B" w:rsidRPr="00ED15F6" w:rsidRDefault="003E448B" w:rsidP="00ED15F6">
                <w:pPr>
                  <w:spacing w:before="60" w:after="60"/>
                  <w:jc w:val="center"/>
                  <w:rPr>
                    <w:rFonts w:cs="Arial"/>
                    <w:noProof/>
                    <w:sz w:val="21"/>
                    <w:szCs w:val="21"/>
                    <w:lang w:eastAsia="en-GB"/>
                  </w:rPr>
                </w:pPr>
                <w:r w:rsidRPr="00ED15F6">
                  <w:rPr>
                    <w:rFonts w:ascii="Segoe UI Symbol" w:eastAsia="MS Gothic" w:hAnsi="Segoe UI Symbol" w:cs="Segoe UI Symbol"/>
                    <w:sz w:val="21"/>
                    <w:szCs w:val="21"/>
                  </w:rPr>
                  <w:t>☐</w:t>
                </w:r>
              </w:p>
            </w:tc>
          </w:sdtContent>
        </w:sdt>
      </w:tr>
      <w:tr w:rsidR="00C335ED" w:rsidRPr="00ED15F6" w14:paraId="042BFC58" w14:textId="77777777" w:rsidTr="003E448B">
        <w:tc>
          <w:tcPr>
            <w:tcW w:w="558" w:type="dxa"/>
          </w:tcPr>
          <w:p w14:paraId="0CA9D1AD" w14:textId="77777777" w:rsidR="003E448B" w:rsidRPr="00ED15F6" w:rsidRDefault="003E448B" w:rsidP="00ED15F6">
            <w:pPr>
              <w:spacing w:before="60" w:after="60"/>
              <w:rPr>
                <w:rFonts w:cs="Arial"/>
                <w:sz w:val="21"/>
                <w:szCs w:val="21"/>
              </w:rPr>
            </w:pPr>
            <w:r w:rsidRPr="00ED15F6">
              <w:rPr>
                <w:rFonts w:cs="Arial"/>
                <w:sz w:val="21"/>
                <w:szCs w:val="21"/>
              </w:rPr>
              <w:t>8.</w:t>
            </w:r>
          </w:p>
        </w:tc>
        <w:tc>
          <w:tcPr>
            <w:tcW w:w="8458" w:type="dxa"/>
          </w:tcPr>
          <w:p w14:paraId="69DD83CE" w14:textId="77777777" w:rsidR="003E448B" w:rsidRPr="00ED15F6" w:rsidRDefault="003E448B" w:rsidP="00ED15F6">
            <w:pPr>
              <w:spacing w:before="60" w:after="60"/>
              <w:rPr>
                <w:rFonts w:cs="Arial"/>
                <w:sz w:val="21"/>
                <w:szCs w:val="21"/>
              </w:rPr>
            </w:pPr>
            <w:r w:rsidRPr="00ED15F6">
              <w:rPr>
                <w:rFonts w:cs="Arial"/>
                <w:sz w:val="21"/>
                <w:szCs w:val="21"/>
              </w:rPr>
              <w:t>Section 128 direction (for applicable position)</w:t>
            </w:r>
          </w:p>
          <w:p w14:paraId="72166B3F" w14:textId="77777777" w:rsidR="003E448B" w:rsidRPr="00ED15F6" w:rsidRDefault="003E448B" w:rsidP="00ED15F6">
            <w:pPr>
              <w:spacing w:before="60" w:after="60"/>
              <w:rPr>
                <w:rFonts w:cs="Arial"/>
                <w:sz w:val="21"/>
                <w:szCs w:val="21"/>
              </w:rPr>
            </w:pPr>
            <w:r w:rsidRPr="00ED15F6">
              <w:rPr>
                <w:rFonts w:cs="Arial"/>
                <w:sz w:val="21"/>
                <w:szCs w:val="21"/>
              </w:rPr>
              <w:t>I can confirm that I am not subject to a section 128 direction.</w:t>
            </w:r>
          </w:p>
        </w:tc>
        <w:sdt>
          <w:sdtPr>
            <w:rPr>
              <w:rFonts w:cs="Arial"/>
              <w:sz w:val="21"/>
              <w:szCs w:val="21"/>
            </w:rPr>
            <w:id w:val="-823811981"/>
            <w14:checkbox>
              <w14:checked w14:val="0"/>
              <w14:checkedState w14:val="2612" w14:font="MS Gothic"/>
              <w14:uncheckedState w14:val="2610" w14:font="MS Gothic"/>
            </w14:checkbox>
          </w:sdtPr>
          <w:sdtContent>
            <w:tc>
              <w:tcPr>
                <w:tcW w:w="720" w:type="dxa"/>
                <w:vAlign w:val="center"/>
              </w:tcPr>
              <w:p w14:paraId="611D41ED" w14:textId="77777777" w:rsidR="003E448B" w:rsidRPr="00ED15F6" w:rsidRDefault="003E448B" w:rsidP="00ED15F6">
                <w:pPr>
                  <w:spacing w:before="60" w:after="60"/>
                  <w:jc w:val="center"/>
                  <w:rPr>
                    <w:rFonts w:cs="Arial"/>
                    <w:noProof/>
                    <w:sz w:val="21"/>
                    <w:szCs w:val="21"/>
                    <w:lang w:eastAsia="en-GB"/>
                  </w:rPr>
                </w:pPr>
                <w:r w:rsidRPr="00ED15F6">
                  <w:rPr>
                    <w:rFonts w:ascii="Segoe UI Symbol" w:eastAsia="MS Gothic" w:hAnsi="Segoe UI Symbol" w:cs="Segoe UI Symbol"/>
                    <w:sz w:val="21"/>
                    <w:szCs w:val="21"/>
                  </w:rPr>
                  <w:t>☐</w:t>
                </w:r>
              </w:p>
            </w:tc>
          </w:sdtContent>
        </w:sdt>
        <w:sdt>
          <w:sdtPr>
            <w:rPr>
              <w:rFonts w:cs="Arial"/>
              <w:sz w:val="21"/>
              <w:szCs w:val="21"/>
            </w:rPr>
            <w:id w:val="89900283"/>
            <w14:checkbox>
              <w14:checked w14:val="0"/>
              <w14:checkedState w14:val="2612" w14:font="MS Gothic"/>
              <w14:uncheckedState w14:val="2610" w14:font="MS Gothic"/>
            </w14:checkbox>
          </w:sdtPr>
          <w:sdtContent>
            <w:tc>
              <w:tcPr>
                <w:tcW w:w="720" w:type="dxa"/>
                <w:vAlign w:val="center"/>
              </w:tcPr>
              <w:p w14:paraId="3A770C9F" w14:textId="77777777" w:rsidR="003E448B" w:rsidRPr="00ED15F6" w:rsidRDefault="003E448B" w:rsidP="00ED15F6">
                <w:pPr>
                  <w:spacing w:before="60" w:after="60"/>
                  <w:jc w:val="center"/>
                  <w:rPr>
                    <w:rFonts w:cs="Arial"/>
                    <w:noProof/>
                    <w:sz w:val="21"/>
                    <w:szCs w:val="21"/>
                    <w:lang w:eastAsia="en-GB"/>
                  </w:rPr>
                </w:pPr>
                <w:r w:rsidRPr="00ED15F6">
                  <w:rPr>
                    <w:rFonts w:ascii="Segoe UI Symbol" w:eastAsia="MS Gothic" w:hAnsi="Segoe UI Symbol" w:cs="Segoe UI Symbol"/>
                    <w:sz w:val="21"/>
                    <w:szCs w:val="21"/>
                  </w:rPr>
                  <w:t>☐</w:t>
                </w:r>
              </w:p>
            </w:tc>
          </w:sdtContent>
        </w:sdt>
      </w:tr>
    </w:tbl>
    <w:p w14:paraId="5D9805FC" w14:textId="77535237" w:rsidR="00677ECF" w:rsidRPr="00B262E6" w:rsidRDefault="00677ECF" w:rsidP="006F18B7">
      <w:pPr>
        <w:pStyle w:val="EPMTextstyle"/>
        <w:spacing w:before="240"/>
        <w:rPr>
          <w:sz w:val="16"/>
          <w:szCs w:val="14"/>
        </w:rPr>
      </w:pPr>
    </w:p>
    <w:tbl>
      <w:tblPr>
        <w:tblStyle w:val="TableGrid"/>
        <w:tblW w:w="0" w:type="auto"/>
        <w:tblLook w:val="04A0" w:firstRow="1" w:lastRow="0" w:firstColumn="1" w:lastColumn="0" w:noHBand="0" w:noVBand="1"/>
      </w:tblPr>
      <w:tblGrid>
        <w:gridCol w:w="2972"/>
        <w:gridCol w:w="3402"/>
        <w:gridCol w:w="1016"/>
        <w:gridCol w:w="2464"/>
      </w:tblGrid>
      <w:tr w:rsidR="000143F5" w14:paraId="196282C7" w14:textId="77777777" w:rsidTr="00226541">
        <w:tc>
          <w:tcPr>
            <w:tcW w:w="2972" w:type="dxa"/>
            <w:shd w:val="clear" w:color="auto" w:fill="F0F0EB"/>
          </w:tcPr>
          <w:p w14:paraId="4EB613BA" w14:textId="7636E11A" w:rsidR="000143F5" w:rsidRDefault="000143F5" w:rsidP="00226541">
            <w:pPr>
              <w:pStyle w:val="EPMTableHeading"/>
            </w:pPr>
            <w:r>
              <w:t>Signature of Applicant</w:t>
            </w:r>
          </w:p>
        </w:tc>
        <w:tc>
          <w:tcPr>
            <w:tcW w:w="6882" w:type="dxa"/>
            <w:gridSpan w:val="3"/>
          </w:tcPr>
          <w:p w14:paraId="761EDF1E" w14:textId="77777777" w:rsidR="000143F5" w:rsidRDefault="000143F5" w:rsidP="00B262E6">
            <w:pPr>
              <w:pStyle w:val="EPMTextstyle"/>
              <w:spacing w:before="60" w:after="60"/>
            </w:pPr>
          </w:p>
        </w:tc>
      </w:tr>
      <w:tr w:rsidR="00B262E6" w14:paraId="24ED8CE3" w14:textId="77777777" w:rsidTr="00226541">
        <w:tc>
          <w:tcPr>
            <w:tcW w:w="2972" w:type="dxa"/>
            <w:shd w:val="clear" w:color="auto" w:fill="F0F0EB"/>
          </w:tcPr>
          <w:p w14:paraId="733FCFF3" w14:textId="4B0166DC" w:rsidR="00B262E6" w:rsidRDefault="000143F5" w:rsidP="00226541">
            <w:pPr>
              <w:pStyle w:val="EPMTableHeading"/>
            </w:pPr>
            <w:r>
              <w:t>Print name</w:t>
            </w:r>
          </w:p>
        </w:tc>
        <w:tc>
          <w:tcPr>
            <w:tcW w:w="3402" w:type="dxa"/>
          </w:tcPr>
          <w:p w14:paraId="72199E4D" w14:textId="77777777" w:rsidR="00B262E6" w:rsidRDefault="00B262E6" w:rsidP="00B262E6">
            <w:pPr>
              <w:pStyle w:val="EPMTextstyle"/>
              <w:spacing w:before="60" w:after="60"/>
            </w:pPr>
          </w:p>
        </w:tc>
        <w:tc>
          <w:tcPr>
            <w:tcW w:w="1016" w:type="dxa"/>
            <w:shd w:val="clear" w:color="auto" w:fill="F0F0EB"/>
          </w:tcPr>
          <w:p w14:paraId="5BDAE815" w14:textId="5FA08502" w:rsidR="00B262E6" w:rsidRDefault="000143F5" w:rsidP="00226541">
            <w:pPr>
              <w:pStyle w:val="EPMTableHeading"/>
            </w:pPr>
            <w:r>
              <w:t>Date</w:t>
            </w:r>
          </w:p>
        </w:tc>
        <w:tc>
          <w:tcPr>
            <w:tcW w:w="2464" w:type="dxa"/>
          </w:tcPr>
          <w:p w14:paraId="78064E0F" w14:textId="77777777" w:rsidR="00B262E6" w:rsidRDefault="00B262E6" w:rsidP="00B262E6">
            <w:pPr>
              <w:pStyle w:val="EPMTextstyle"/>
              <w:spacing w:before="60" w:after="60"/>
            </w:pPr>
          </w:p>
        </w:tc>
      </w:tr>
    </w:tbl>
    <w:p w14:paraId="25F409C4" w14:textId="77777777" w:rsidR="004B2E4A" w:rsidRPr="004B2E4A" w:rsidRDefault="004B2E4A" w:rsidP="004B2E4A">
      <w:pPr>
        <w:pStyle w:val="EPMTextstyle"/>
        <w:rPr>
          <w:b/>
          <w:bCs/>
        </w:rPr>
      </w:pPr>
      <w:r w:rsidRPr="004B2E4A">
        <w:rPr>
          <w:b/>
          <w:bCs/>
        </w:rPr>
        <w:lastRenderedPageBreak/>
        <w:t>Private and Confidential</w:t>
      </w:r>
    </w:p>
    <w:p w14:paraId="1E2769F7" w14:textId="77777777" w:rsidR="004B2E4A" w:rsidRPr="00A018E2" w:rsidRDefault="004B2E4A" w:rsidP="004B2E4A">
      <w:pPr>
        <w:pStyle w:val="EPMHeading2"/>
      </w:pPr>
      <w:r w:rsidRPr="00A018E2">
        <w:t>Criminal Convictions Disclosure Form</w:t>
      </w:r>
    </w:p>
    <w:p w14:paraId="6D9DE095" w14:textId="77777777" w:rsidR="00124BAD" w:rsidRPr="00124BAD" w:rsidRDefault="00124BAD" w:rsidP="00124BAD">
      <w:pPr>
        <w:pStyle w:val="EPMTextstyle"/>
      </w:pPr>
      <w:r w:rsidRPr="00124BAD">
        <w:t>Please read the information below before completing the form. The completed form must be brought to your interview for the post of (job) ____________________ on (date)____________________and given to us in a sealed envelope.</w:t>
      </w:r>
    </w:p>
    <w:p w14:paraId="5CBDB3A8" w14:textId="77777777" w:rsidR="00124BAD" w:rsidRPr="00124BAD" w:rsidRDefault="00124BAD" w:rsidP="00124BAD">
      <w:pPr>
        <w:pStyle w:val="EPMTextstyle"/>
      </w:pPr>
      <w:r w:rsidRPr="00124BAD">
        <w:t>It is the School’s policy to require all applicants for employment to disclose convictions or cautions (excluding youth cautions, reprimands or warnings) that are not ‘protected’ as defined by the </w:t>
      </w:r>
      <w:hyperlink r:id="rId17" w:history="1">
        <w:r w:rsidRPr="00124BAD">
          <w:rPr>
            <w:rStyle w:val="EPMHyperlinksChar"/>
          </w:rPr>
          <w:t>Ministry of Justice</w:t>
        </w:r>
      </w:hyperlink>
      <w:r w:rsidRPr="00124BAD">
        <w:t>.</w:t>
      </w:r>
    </w:p>
    <w:p w14:paraId="74A213DD" w14:textId="77777777" w:rsidR="00124BAD" w:rsidRPr="00124BAD" w:rsidRDefault="00124BAD" w:rsidP="00124BAD">
      <w:pPr>
        <w:pStyle w:val="EPMTextstyle"/>
      </w:pPr>
      <w:r w:rsidRPr="00124BAD">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08E0EB57" w14:textId="77777777" w:rsidR="00124BAD" w:rsidRPr="00124BAD" w:rsidRDefault="00124BAD" w:rsidP="00124BAD">
      <w:pPr>
        <w:pStyle w:val="EPMTextstyle"/>
      </w:pPr>
      <w:r w:rsidRPr="00124BAD">
        <w:t>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school’s policy on the recruitment of ex-offenders is available on request.</w:t>
      </w:r>
    </w:p>
    <w:p w14:paraId="37B12B5E" w14:textId="77777777" w:rsidR="00124BAD" w:rsidRPr="008F3370" w:rsidRDefault="00124BAD" w:rsidP="008F3370">
      <w:pPr>
        <w:pStyle w:val="EPMTextstyle"/>
      </w:pPr>
      <w:r w:rsidRPr="008F3370">
        <w:t xml:space="preserve">Failure to disclose any relevant offences or give false information will disqualify any offer of employment or result in summary dismissal if you are in post, with possible referral to the police. Confirmation of appointment is subject to a satisfactory Enhanced DBS Certificate. </w:t>
      </w:r>
    </w:p>
    <w:p w14:paraId="5216B084" w14:textId="77777777" w:rsidR="008F3370" w:rsidRPr="008F3370" w:rsidRDefault="008F3370" w:rsidP="008F3370">
      <w:pPr>
        <w:pStyle w:val="EPMTextstyle"/>
      </w:pPr>
      <w:r w:rsidRPr="008F3370">
        <w:t xml:space="preserve">Please read the information </w:t>
      </w:r>
      <w:hyperlink r:id="rId18" w:history="1">
        <w:r w:rsidRPr="008F3370">
          <w:rPr>
            <w:rStyle w:val="EPMHyperlinksChar"/>
          </w:rPr>
          <w:t>here</w:t>
        </w:r>
      </w:hyperlink>
      <w:r w:rsidRPr="008F3370">
        <w:t xml:space="preserve"> before answering the following questions. If you are unsure whether you need to disclose criminal information, you should seek legal advice, or you may wish to contact Nacro or Unlock for impartial advice. There is more information on filtering and protected offences on the Ministry of Justice website.</w:t>
      </w:r>
    </w:p>
    <w:p w14:paraId="4B7E911E" w14:textId="77777777" w:rsidR="008F3370" w:rsidRPr="008F3370" w:rsidRDefault="008F3370" w:rsidP="008F3370">
      <w:pPr>
        <w:pStyle w:val="EPMTextstyle"/>
      </w:pPr>
      <w:r w:rsidRPr="008F3370">
        <w:t xml:space="preserve">Nacro – </w:t>
      </w:r>
      <w:hyperlink r:id="rId19" w:history="1">
        <w:r w:rsidRPr="008F3370">
          <w:rPr>
            <w:rStyle w:val="EPMHyperlinksChar"/>
          </w:rPr>
          <w:t>https://www.nacro.org.uk/criminal-record-support-service/</w:t>
        </w:r>
      </w:hyperlink>
      <w:r w:rsidRPr="008F3370">
        <w:t xml:space="preserve">or email </w:t>
      </w:r>
      <w:hyperlink r:id="rId20" w:history="1">
        <w:r w:rsidRPr="008F3370">
          <w:rPr>
            <w:rStyle w:val="EPMHyperlinksChar"/>
          </w:rPr>
          <w:t>helpline@nacro.org.uk</w:t>
        </w:r>
      </w:hyperlink>
      <w:r w:rsidRPr="008F3370">
        <w:t xml:space="preserve"> or phone </w:t>
      </w:r>
      <w:r w:rsidRPr="008F3370">
        <w:rPr>
          <w:rStyle w:val="EPMHyperlinksChar"/>
        </w:rPr>
        <w:t>0300 123 1999</w:t>
      </w:r>
    </w:p>
    <w:p w14:paraId="51920B95" w14:textId="44D522EE" w:rsidR="008F3370" w:rsidRPr="008F3370" w:rsidRDefault="008F3370" w:rsidP="008F3370">
      <w:pPr>
        <w:pStyle w:val="EPMTextstyle"/>
      </w:pPr>
      <w:r w:rsidRPr="008F3370">
        <w:t xml:space="preserve">Unlock – </w:t>
      </w:r>
      <w:hyperlink r:id="rId21" w:history="1">
        <w:r w:rsidRPr="00BF65FC">
          <w:rPr>
            <w:rStyle w:val="EPMHyperlinksChar"/>
          </w:rPr>
          <w:t>http://hub.unlock.org.uk/contact/</w:t>
        </w:r>
      </w:hyperlink>
      <w:r w:rsidR="00BF65FC">
        <w:rPr>
          <w:rStyle w:val="EPMHyperlinksChar"/>
        </w:rPr>
        <w:t xml:space="preserve"> </w:t>
      </w:r>
      <w:r w:rsidRPr="00BF65FC">
        <w:t>phone</w:t>
      </w:r>
      <w:r w:rsidRPr="008F3370">
        <w:t xml:space="preserve"> </w:t>
      </w:r>
      <w:r w:rsidRPr="00BF65FC">
        <w:rPr>
          <w:rStyle w:val="EPMHyperlinksChar"/>
        </w:rPr>
        <w:t>01634 247350</w:t>
      </w:r>
      <w:r w:rsidRPr="008F3370">
        <w:t xml:space="preserve"> text </w:t>
      </w:r>
      <w:r w:rsidRPr="00BF65FC">
        <w:rPr>
          <w:rStyle w:val="EPMHyperlinksChar"/>
        </w:rPr>
        <w:t>0924 133848</w:t>
      </w:r>
    </w:p>
    <w:p w14:paraId="09158BAA" w14:textId="5F878D18" w:rsidR="001E6CC5" w:rsidRPr="001E6CC5" w:rsidRDefault="001E6CC5" w:rsidP="001E6CC5">
      <w:pPr>
        <w:pStyle w:val="EPMTextstyle"/>
      </w:pPr>
      <w:r w:rsidRPr="001E6CC5">
        <w:t xml:space="preserve">Do you have any unspent conditional cautions or convictions under the Rehabilitation of Offenders Act 1974?  </w:t>
      </w:r>
      <w:r>
        <w:br/>
      </w:r>
      <w:sdt>
        <w:sdtPr>
          <w:alias w:val="Yes or No"/>
          <w:tag w:val="Yes or No"/>
          <w:id w:val="1786694132"/>
          <w:placeholder>
            <w:docPart w:val="DE2211AC12084BFC80E19DCE6D0CE627"/>
          </w:placeholder>
          <w:showingPlcHdr/>
          <w:dropDownList>
            <w:listItem w:displayText="Yes" w:value="Yes"/>
            <w:listItem w:displayText="No" w:value="No"/>
          </w:dropDownList>
        </w:sdtPr>
        <w:sdtContent>
          <w:r w:rsidRPr="001E6CC5">
            <w:rPr>
              <w:rStyle w:val="PlaceholderText"/>
              <w:color w:val="auto"/>
            </w:rPr>
            <w:t>Yes/No</w:t>
          </w:r>
        </w:sdtContent>
      </w:sdt>
    </w:p>
    <w:p w14:paraId="1A9BBCF2" w14:textId="6E3CB2C0" w:rsidR="001E6CC5" w:rsidRPr="001E6CC5" w:rsidRDefault="001E6CC5" w:rsidP="001E6CC5">
      <w:pPr>
        <w:pStyle w:val="EPMTextstyle"/>
      </w:pPr>
      <w:r w:rsidRPr="001E6CC5">
        <w:t xml:space="preserve">Do you have any adult cautions (simple or conditional) or spent convictions that are not protected as defined by the Rehabilitation of Offenders Act 1974 (Exceptions) Order 1975 (Amendment) (England and Wales) Order 2020? </w:t>
      </w:r>
      <w:r>
        <w:br/>
      </w:r>
      <w:sdt>
        <w:sdtPr>
          <w:alias w:val="Yes or No"/>
          <w:tag w:val="Yes or No"/>
          <w:id w:val="-155301121"/>
          <w:placeholder>
            <w:docPart w:val="6A3678CF8598467B9CDA9D0FAF74CB31"/>
          </w:placeholder>
          <w:showingPlcHdr/>
          <w:dropDownList>
            <w:listItem w:displayText="Yes" w:value="Yes"/>
            <w:listItem w:displayText="No" w:value="No"/>
          </w:dropDownList>
        </w:sdtPr>
        <w:sdtContent>
          <w:r w:rsidRPr="001E6CC5">
            <w:rPr>
              <w:rStyle w:val="PlaceholderText"/>
              <w:color w:val="auto"/>
            </w:rPr>
            <w:t>Yes/No</w:t>
          </w:r>
        </w:sdtContent>
      </w:sdt>
    </w:p>
    <w:p w14:paraId="63AC4EA1" w14:textId="1A9AA624" w:rsidR="001E6CC5" w:rsidRPr="001E6CC5" w:rsidRDefault="0096108E" w:rsidP="0096108E">
      <w:pPr>
        <w:pStyle w:val="EPMBracket"/>
      </w:pPr>
      <w:r>
        <w:t>[</w:t>
      </w:r>
      <w:r w:rsidR="001E6CC5" w:rsidRPr="001E6CC5">
        <w:t>*Only ask if you are recruiting to a post working in regulated activity with children</w:t>
      </w:r>
      <w:r>
        <w:t>]</w:t>
      </w:r>
    </w:p>
    <w:p w14:paraId="1EB455FE" w14:textId="7C4A3C25" w:rsidR="001E6CC5" w:rsidRPr="001E6CC5" w:rsidRDefault="001E6CC5" w:rsidP="001E6CC5">
      <w:pPr>
        <w:pStyle w:val="EPMTextstyle"/>
      </w:pPr>
      <w:r w:rsidRPr="001E6CC5">
        <w:t>Are you included on the DBS children’s barred list?</w:t>
      </w:r>
      <w:r w:rsidR="0096108E">
        <w:br/>
      </w:r>
      <w:sdt>
        <w:sdtPr>
          <w:alias w:val="Yes or No"/>
          <w:tag w:val="Yes or No"/>
          <w:id w:val="-634721062"/>
          <w:placeholder>
            <w:docPart w:val="2206E377C3E24BE2A3A3090255349979"/>
          </w:placeholder>
          <w:showingPlcHdr/>
          <w:dropDownList>
            <w:listItem w:displayText="Yes" w:value="Yes"/>
            <w:listItem w:displayText="No" w:value="No"/>
          </w:dropDownList>
        </w:sdtPr>
        <w:sdtContent>
          <w:r w:rsidRPr="001E6CC5">
            <w:rPr>
              <w:rStyle w:val="PlaceholderText"/>
              <w:color w:val="auto"/>
            </w:rPr>
            <w:t>Yes/No</w:t>
          </w:r>
        </w:sdtContent>
      </w:sdt>
    </w:p>
    <w:p w14:paraId="2FD2C0B0" w14:textId="04849CD3" w:rsidR="001E6CC5" w:rsidRPr="001E6CC5" w:rsidRDefault="001E6CC5" w:rsidP="001E6CC5">
      <w:pPr>
        <w:pStyle w:val="EPMTextstyle"/>
      </w:pPr>
      <w:r w:rsidRPr="001E6CC5">
        <w:t>Are you known to the police and children’s social care?</w:t>
      </w:r>
      <w:r w:rsidR="0096108E">
        <w:br/>
      </w:r>
      <w:sdt>
        <w:sdtPr>
          <w:alias w:val="Yes or No"/>
          <w:tag w:val="Yes or No"/>
          <w:id w:val="840204205"/>
          <w:placeholder>
            <w:docPart w:val="B2653351A01C4C99851135318BE0BAF2"/>
          </w:placeholder>
          <w:showingPlcHdr/>
          <w:dropDownList>
            <w:listItem w:displayText="Yes" w:value="Yes"/>
            <w:listItem w:displayText="No" w:value="No"/>
          </w:dropDownList>
        </w:sdtPr>
        <w:sdtContent>
          <w:r w:rsidRPr="001E6CC5">
            <w:rPr>
              <w:rStyle w:val="PlaceholderText"/>
              <w:color w:val="auto"/>
            </w:rPr>
            <w:t>Yes/No</w:t>
          </w:r>
        </w:sdtContent>
      </w:sdt>
    </w:p>
    <w:p w14:paraId="528611FF" w14:textId="19B874CD" w:rsidR="00ED15F6" w:rsidRDefault="001E6CC5" w:rsidP="001E6CC5">
      <w:pPr>
        <w:pStyle w:val="EPMTextstyle"/>
      </w:pPr>
      <w:r w:rsidRPr="001E6CC5">
        <w:lastRenderedPageBreak/>
        <w:t>Is there any relevant overseas information about you that may impact your suitability to work with children?</w:t>
      </w:r>
      <w:r w:rsidR="0096108E">
        <w:br/>
      </w:r>
      <w:sdt>
        <w:sdtPr>
          <w:alias w:val="Yes or No"/>
          <w:tag w:val="Yes or No"/>
          <w:id w:val="-1251039610"/>
          <w:placeholder>
            <w:docPart w:val="6C098870D32A4EA8B9FAABAA838C147B"/>
          </w:placeholder>
          <w:showingPlcHdr/>
          <w:dropDownList>
            <w:listItem w:displayText="Yes" w:value="Yes"/>
            <w:listItem w:displayText="No" w:value="No"/>
          </w:dropDownList>
        </w:sdtPr>
        <w:sdtContent>
          <w:r w:rsidRPr="001E6CC5">
            <w:rPr>
              <w:rStyle w:val="PlaceholderText"/>
              <w:color w:val="auto"/>
            </w:rPr>
            <w:t>Yes/No</w:t>
          </w:r>
        </w:sdtContent>
      </w:sdt>
    </w:p>
    <w:p w14:paraId="3307D0B6" w14:textId="77777777" w:rsidR="008C1791" w:rsidRPr="008C1791" w:rsidRDefault="008C1791" w:rsidP="008C1791">
      <w:pPr>
        <w:pStyle w:val="EPMTextstyle"/>
      </w:pPr>
      <w:r w:rsidRPr="008C1791">
        <w:t>Please complete this table entering “none” if applicable. Continue overleaf if necessary.</w:t>
      </w:r>
    </w:p>
    <w:tbl>
      <w:tblPr>
        <w:tblStyle w:val="TableGrid"/>
        <w:tblW w:w="0" w:type="auto"/>
        <w:tblInd w:w="-5" w:type="dxa"/>
        <w:tblLook w:val="04A0" w:firstRow="1" w:lastRow="0" w:firstColumn="1" w:lastColumn="0" w:noHBand="0" w:noVBand="1"/>
      </w:tblPr>
      <w:tblGrid>
        <w:gridCol w:w="2291"/>
        <w:gridCol w:w="2200"/>
        <w:gridCol w:w="2222"/>
        <w:gridCol w:w="3146"/>
      </w:tblGrid>
      <w:tr w:rsidR="0005662D" w:rsidRPr="0005662D" w14:paraId="24D1FA5B" w14:textId="77777777" w:rsidTr="00945A9E">
        <w:tc>
          <w:tcPr>
            <w:tcW w:w="2291" w:type="dxa"/>
            <w:shd w:val="clear" w:color="auto" w:fill="F0F0EB"/>
          </w:tcPr>
          <w:p w14:paraId="41A60936" w14:textId="77777777" w:rsidR="0005662D" w:rsidRPr="0005662D" w:rsidRDefault="0005662D" w:rsidP="0005662D">
            <w:pPr>
              <w:pStyle w:val="EPMTableHeading"/>
            </w:pPr>
            <w:r w:rsidRPr="0005662D">
              <w:t>Offence</w:t>
            </w:r>
          </w:p>
        </w:tc>
        <w:tc>
          <w:tcPr>
            <w:tcW w:w="2200" w:type="dxa"/>
            <w:shd w:val="clear" w:color="auto" w:fill="F0F0EB"/>
          </w:tcPr>
          <w:p w14:paraId="19BC32F0" w14:textId="77777777" w:rsidR="0005662D" w:rsidRPr="0005662D" w:rsidRDefault="0005662D" w:rsidP="0005662D">
            <w:pPr>
              <w:pStyle w:val="EPMTableHeading"/>
            </w:pPr>
            <w:r w:rsidRPr="0005662D">
              <w:t>Date</w:t>
            </w:r>
          </w:p>
        </w:tc>
        <w:tc>
          <w:tcPr>
            <w:tcW w:w="2222" w:type="dxa"/>
            <w:shd w:val="clear" w:color="auto" w:fill="F0F0EB"/>
          </w:tcPr>
          <w:p w14:paraId="63FADE41" w14:textId="77777777" w:rsidR="0005662D" w:rsidRPr="0005662D" w:rsidRDefault="0005662D" w:rsidP="0005662D">
            <w:pPr>
              <w:pStyle w:val="EPMTableHeading"/>
            </w:pPr>
            <w:r w:rsidRPr="0005662D">
              <w:t>Court</w:t>
            </w:r>
          </w:p>
        </w:tc>
        <w:tc>
          <w:tcPr>
            <w:tcW w:w="3146" w:type="dxa"/>
            <w:shd w:val="clear" w:color="auto" w:fill="F0F0EB"/>
          </w:tcPr>
          <w:p w14:paraId="2A2D3EE1" w14:textId="77777777" w:rsidR="0005662D" w:rsidRPr="0005662D" w:rsidRDefault="0005662D" w:rsidP="0005662D">
            <w:pPr>
              <w:pStyle w:val="EPMTableHeading"/>
            </w:pPr>
            <w:r w:rsidRPr="0005662D">
              <w:t>Sentence/Penalty</w:t>
            </w:r>
          </w:p>
        </w:tc>
      </w:tr>
      <w:tr w:rsidR="0005662D" w:rsidRPr="0005662D" w14:paraId="25C6D976" w14:textId="77777777" w:rsidTr="00945A9E">
        <w:tc>
          <w:tcPr>
            <w:tcW w:w="2291" w:type="dxa"/>
          </w:tcPr>
          <w:p w14:paraId="565802B8" w14:textId="77777777" w:rsidR="0005662D" w:rsidRPr="0005662D" w:rsidRDefault="0005662D" w:rsidP="0005662D">
            <w:pPr>
              <w:spacing w:before="60" w:after="60"/>
              <w:rPr>
                <w:sz w:val="21"/>
                <w:szCs w:val="21"/>
              </w:rPr>
            </w:pPr>
          </w:p>
        </w:tc>
        <w:tc>
          <w:tcPr>
            <w:tcW w:w="2200" w:type="dxa"/>
          </w:tcPr>
          <w:p w14:paraId="096D226A" w14:textId="77777777" w:rsidR="0005662D" w:rsidRPr="0005662D" w:rsidRDefault="0005662D" w:rsidP="0005662D">
            <w:pPr>
              <w:spacing w:before="60" w:after="60"/>
              <w:rPr>
                <w:sz w:val="21"/>
                <w:szCs w:val="21"/>
              </w:rPr>
            </w:pPr>
          </w:p>
        </w:tc>
        <w:tc>
          <w:tcPr>
            <w:tcW w:w="2222" w:type="dxa"/>
          </w:tcPr>
          <w:p w14:paraId="3ACE009E" w14:textId="77777777" w:rsidR="0005662D" w:rsidRPr="0005662D" w:rsidRDefault="0005662D" w:rsidP="0005662D">
            <w:pPr>
              <w:spacing w:before="60" w:after="60"/>
              <w:rPr>
                <w:sz w:val="21"/>
                <w:szCs w:val="21"/>
              </w:rPr>
            </w:pPr>
          </w:p>
        </w:tc>
        <w:tc>
          <w:tcPr>
            <w:tcW w:w="3146" w:type="dxa"/>
          </w:tcPr>
          <w:p w14:paraId="0BFA8B83" w14:textId="77777777" w:rsidR="0005662D" w:rsidRPr="0005662D" w:rsidRDefault="0005662D" w:rsidP="0005662D">
            <w:pPr>
              <w:spacing w:before="60" w:after="60"/>
              <w:rPr>
                <w:sz w:val="21"/>
                <w:szCs w:val="21"/>
              </w:rPr>
            </w:pPr>
          </w:p>
        </w:tc>
      </w:tr>
    </w:tbl>
    <w:p w14:paraId="17628AD9" w14:textId="77777777" w:rsidR="00886304" w:rsidRPr="00540485" w:rsidRDefault="00886304" w:rsidP="00886304">
      <w:pPr>
        <w:pStyle w:val="EPMSubheading2"/>
      </w:pPr>
      <w:r w:rsidRPr="00540485">
        <w:t>Pending Prosecutions</w:t>
      </w:r>
    </w:p>
    <w:p w14:paraId="3A7553B7" w14:textId="77777777" w:rsidR="00886304" w:rsidRPr="0051300D" w:rsidRDefault="00886304" w:rsidP="00886304">
      <w:pPr>
        <w:pStyle w:val="EPMTextstyle"/>
      </w:pPr>
      <w:r w:rsidRPr="0051300D">
        <w:t>Please complete this table entering “none” if applicable. Continue overleaf if necessary.</w:t>
      </w: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3056"/>
        <w:gridCol w:w="3120"/>
        <w:gridCol w:w="3683"/>
      </w:tblGrid>
      <w:tr w:rsidR="006A7D55" w:rsidRPr="006A7D55" w14:paraId="2101B93F" w14:textId="77777777" w:rsidTr="00945A9E">
        <w:tc>
          <w:tcPr>
            <w:tcW w:w="3056" w:type="dxa"/>
            <w:shd w:val="clear" w:color="auto" w:fill="F0F0EB"/>
          </w:tcPr>
          <w:p w14:paraId="12E5A19C" w14:textId="77777777" w:rsidR="006A7D55" w:rsidRPr="006A7D55" w:rsidRDefault="006A7D55" w:rsidP="006A7D55">
            <w:pPr>
              <w:pStyle w:val="EPMTableHeading"/>
            </w:pPr>
            <w:r w:rsidRPr="006A7D55">
              <w:t>Alleged Offence</w:t>
            </w:r>
          </w:p>
        </w:tc>
        <w:tc>
          <w:tcPr>
            <w:tcW w:w="3120" w:type="dxa"/>
            <w:shd w:val="clear" w:color="auto" w:fill="F0F0EB"/>
          </w:tcPr>
          <w:p w14:paraId="0E7599B1" w14:textId="2FF07A46" w:rsidR="006A7D55" w:rsidRPr="006A7D55" w:rsidRDefault="006A7D55" w:rsidP="006A7D55">
            <w:pPr>
              <w:pStyle w:val="EPMTableHeading"/>
            </w:pPr>
            <w:r w:rsidRPr="006A7D55">
              <w:t>Appearance Date</w:t>
            </w:r>
          </w:p>
        </w:tc>
        <w:tc>
          <w:tcPr>
            <w:tcW w:w="3683" w:type="dxa"/>
            <w:shd w:val="clear" w:color="auto" w:fill="F0F0EB"/>
          </w:tcPr>
          <w:p w14:paraId="5095E1BC" w14:textId="77777777" w:rsidR="006A7D55" w:rsidRPr="006A7D55" w:rsidRDefault="006A7D55" w:rsidP="006A7D55">
            <w:pPr>
              <w:pStyle w:val="EPMTableHeading"/>
            </w:pPr>
            <w:r w:rsidRPr="006A7D55">
              <w:t>Court</w:t>
            </w:r>
          </w:p>
        </w:tc>
      </w:tr>
      <w:tr w:rsidR="006A7D55" w:rsidRPr="006A7D55" w14:paraId="675AD0C1" w14:textId="77777777" w:rsidTr="00945A9E">
        <w:tc>
          <w:tcPr>
            <w:tcW w:w="3056" w:type="dxa"/>
          </w:tcPr>
          <w:p w14:paraId="771600C9" w14:textId="77777777" w:rsidR="006A7D55" w:rsidRPr="006A7D55" w:rsidRDefault="006A7D55" w:rsidP="006A7D55">
            <w:pPr>
              <w:spacing w:before="60" w:after="60"/>
              <w:rPr>
                <w:sz w:val="21"/>
                <w:szCs w:val="21"/>
              </w:rPr>
            </w:pPr>
          </w:p>
        </w:tc>
        <w:tc>
          <w:tcPr>
            <w:tcW w:w="3120" w:type="dxa"/>
          </w:tcPr>
          <w:p w14:paraId="22290885" w14:textId="77777777" w:rsidR="006A7D55" w:rsidRPr="006A7D55" w:rsidRDefault="006A7D55" w:rsidP="006A7D55">
            <w:pPr>
              <w:spacing w:before="60" w:after="60"/>
              <w:rPr>
                <w:sz w:val="21"/>
                <w:szCs w:val="21"/>
              </w:rPr>
            </w:pPr>
          </w:p>
        </w:tc>
        <w:tc>
          <w:tcPr>
            <w:tcW w:w="3683" w:type="dxa"/>
          </w:tcPr>
          <w:p w14:paraId="1B38A691" w14:textId="77777777" w:rsidR="006A7D55" w:rsidRPr="006A7D55" w:rsidRDefault="006A7D55" w:rsidP="006A7D55">
            <w:pPr>
              <w:spacing w:before="60" w:after="60"/>
              <w:rPr>
                <w:sz w:val="21"/>
                <w:szCs w:val="21"/>
              </w:rPr>
            </w:pPr>
          </w:p>
        </w:tc>
      </w:tr>
    </w:tbl>
    <w:p w14:paraId="547FDC20" w14:textId="77777777" w:rsidR="000477FC" w:rsidRPr="00540485" w:rsidRDefault="000477FC" w:rsidP="000477FC">
      <w:pPr>
        <w:pStyle w:val="EPMSubheading"/>
      </w:pPr>
      <w:r w:rsidRPr="00540485">
        <w:t>Disqualification</w:t>
      </w:r>
    </w:p>
    <w:p w14:paraId="482C96B5" w14:textId="77777777" w:rsidR="000477FC" w:rsidRPr="000477FC" w:rsidRDefault="000477FC" w:rsidP="000477FC">
      <w:pPr>
        <w:pStyle w:val="EPMTextstyle"/>
      </w:pPr>
      <w:r w:rsidRPr="000477FC">
        <w:t>It is a legal requirement for Schools and Academies to ensure that the individuals they employ are not disqualified from working with children who have not yet reached the age of 8. This applies to those working in Early and Later Years settings or where their employment will involve provision for children under the age of 8. By signing this form, you confirm that you are not disqualified from working in the specified settings. If you are appointed, you will be required to immediately inform the Headteacher if you become disqualified.</w:t>
      </w:r>
    </w:p>
    <w:tbl>
      <w:tblPr>
        <w:tblStyle w:val="TableGrid"/>
        <w:tblW w:w="0" w:type="auto"/>
        <w:tblLook w:val="04A0" w:firstRow="1" w:lastRow="0" w:firstColumn="1" w:lastColumn="0" w:noHBand="0" w:noVBand="1"/>
      </w:tblPr>
      <w:tblGrid>
        <w:gridCol w:w="2972"/>
        <w:gridCol w:w="3402"/>
        <w:gridCol w:w="1016"/>
        <w:gridCol w:w="2464"/>
      </w:tblGrid>
      <w:tr w:rsidR="006D0FA7" w14:paraId="1F9A39D7" w14:textId="77777777" w:rsidTr="00B61716">
        <w:tc>
          <w:tcPr>
            <w:tcW w:w="2972" w:type="dxa"/>
            <w:shd w:val="clear" w:color="auto" w:fill="F0F0EB"/>
          </w:tcPr>
          <w:p w14:paraId="0A5D2F50" w14:textId="18FBAD51" w:rsidR="006D0FA7" w:rsidRDefault="006D0FA7" w:rsidP="00B61716">
            <w:pPr>
              <w:pStyle w:val="EPMTableHeading"/>
            </w:pPr>
            <w:r>
              <w:t xml:space="preserve">Signature </w:t>
            </w:r>
          </w:p>
        </w:tc>
        <w:tc>
          <w:tcPr>
            <w:tcW w:w="6882" w:type="dxa"/>
            <w:gridSpan w:val="3"/>
          </w:tcPr>
          <w:p w14:paraId="33ECD453" w14:textId="77777777" w:rsidR="006D0FA7" w:rsidRDefault="006D0FA7" w:rsidP="00B61716">
            <w:pPr>
              <w:pStyle w:val="EPMTextstyle"/>
              <w:spacing w:before="60" w:after="60"/>
            </w:pPr>
          </w:p>
        </w:tc>
      </w:tr>
      <w:tr w:rsidR="006D0FA7" w14:paraId="5DAC6352" w14:textId="77777777" w:rsidTr="00B61716">
        <w:tc>
          <w:tcPr>
            <w:tcW w:w="2972" w:type="dxa"/>
            <w:shd w:val="clear" w:color="auto" w:fill="F0F0EB"/>
          </w:tcPr>
          <w:p w14:paraId="7AA99DBB" w14:textId="513205DE" w:rsidR="006D0FA7" w:rsidRDefault="000A364E" w:rsidP="00B61716">
            <w:pPr>
              <w:pStyle w:val="EPMTableHeading"/>
            </w:pPr>
            <w:r>
              <w:t>Full name (in capitals)</w:t>
            </w:r>
          </w:p>
        </w:tc>
        <w:tc>
          <w:tcPr>
            <w:tcW w:w="3402" w:type="dxa"/>
          </w:tcPr>
          <w:p w14:paraId="58150AB7" w14:textId="77777777" w:rsidR="006D0FA7" w:rsidRDefault="006D0FA7" w:rsidP="00B61716">
            <w:pPr>
              <w:pStyle w:val="EPMTextstyle"/>
              <w:spacing w:before="60" w:after="60"/>
            </w:pPr>
          </w:p>
        </w:tc>
        <w:tc>
          <w:tcPr>
            <w:tcW w:w="1016" w:type="dxa"/>
            <w:shd w:val="clear" w:color="auto" w:fill="F0F0EB"/>
          </w:tcPr>
          <w:p w14:paraId="3A48EB05" w14:textId="77777777" w:rsidR="006D0FA7" w:rsidRDefault="006D0FA7" w:rsidP="00B61716">
            <w:pPr>
              <w:pStyle w:val="EPMTableHeading"/>
            </w:pPr>
            <w:r>
              <w:t>Date</w:t>
            </w:r>
          </w:p>
        </w:tc>
        <w:tc>
          <w:tcPr>
            <w:tcW w:w="2464" w:type="dxa"/>
          </w:tcPr>
          <w:p w14:paraId="1A6CDECF" w14:textId="77777777" w:rsidR="006D0FA7" w:rsidRDefault="006D0FA7" w:rsidP="00B61716">
            <w:pPr>
              <w:pStyle w:val="EPMTextstyle"/>
              <w:spacing w:before="60" w:after="60"/>
            </w:pPr>
          </w:p>
        </w:tc>
      </w:tr>
    </w:tbl>
    <w:p w14:paraId="2094FDA8" w14:textId="77777777" w:rsidR="006B7700" w:rsidRPr="00540485" w:rsidRDefault="006B7700" w:rsidP="006B7700">
      <w:pPr>
        <w:pStyle w:val="EPMSubheading"/>
      </w:pPr>
      <w:r w:rsidRPr="00540485">
        <w:t>Prohibition from Teaching (if teaching post)</w:t>
      </w:r>
    </w:p>
    <w:p w14:paraId="0ED3EC21" w14:textId="77777777" w:rsidR="006B7700" w:rsidRPr="0051300D" w:rsidRDefault="006B7700" w:rsidP="006B7700">
      <w:pPr>
        <w:pStyle w:val="EPMTextstyle"/>
      </w:pPr>
      <w:r w:rsidRPr="0051300D">
        <w:t xml:space="preserve">I confirm that I am/am not </w:t>
      </w:r>
      <w:r w:rsidRPr="0051300D">
        <w:rPr>
          <w:rStyle w:val="SquareBracketsChar"/>
        </w:rPr>
        <w:t>(delete as appropriate)</w:t>
      </w:r>
      <w:r w:rsidRPr="0051300D">
        <w:t xml:space="preserve"> subject to a Prohibition Order or Interim Prohibition Order in line with the School Staffing (England) (Amendment) Regulations 2013.</w:t>
      </w:r>
    </w:p>
    <w:tbl>
      <w:tblPr>
        <w:tblStyle w:val="TableGrid"/>
        <w:tblW w:w="0" w:type="auto"/>
        <w:tblLook w:val="04A0" w:firstRow="1" w:lastRow="0" w:firstColumn="1" w:lastColumn="0" w:noHBand="0" w:noVBand="1"/>
      </w:tblPr>
      <w:tblGrid>
        <w:gridCol w:w="2972"/>
        <w:gridCol w:w="3402"/>
        <w:gridCol w:w="1016"/>
        <w:gridCol w:w="2464"/>
      </w:tblGrid>
      <w:tr w:rsidR="00766852" w14:paraId="2DCE6510" w14:textId="77777777" w:rsidTr="00B61716">
        <w:tc>
          <w:tcPr>
            <w:tcW w:w="2972" w:type="dxa"/>
            <w:shd w:val="clear" w:color="auto" w:fill="F0F0EB"/>
          </w:tcPr>
          <w:p w14:paraId="5751E21F" w14:textId="77777777" w:rsidR="00766852" w:rsidRDefault="00766852" w:rsidP="00B61716">
            <w:pPr>
              <w:pStyle w:val="EPMTableHeading"/>
            </w:pPr>
            <w:r>
              <w:t xml:space="preserve">Signature </w:t>
            </w:r>
          </w:p>
        </w:tc>
        <w:tc>
          <w:tcPr>
            <w:tcW w:w="6882" w:type="dxa"/>
            <w:gridSpan w:val="3"/>
          </w:tcPr>
          <w:p w14:paraId="7B5CAFBA" w14:textId="77777777" w:rsidR="00766852" w:rsidRDefault="00766852" w:rsidP="00B61716">
            <w:pPr>
              <w:pStyle w:val="EPMTextstyle"/>
              <w:spacing w:before="60" w:after="60"/>
            </w:pPr>
          </w:p>
        </w:tc>
      </w:tr>
      <w:tr w:rsidR="00766852" w14:paraId="693FCA6E" w14:textId="77777777" w:rsidTr="00B61716">
        <w:tc>
          <w:tcPr>
            <w:tcW w:w="2972" w:type="dxa"/>
            <w:shd w:val="clear" w:color="auto" w:fill="F0F0EB"/>
          </w:tcPr>
          <w:p w14:paraId="6207DF44" w14:textId="77777777" w:rsidR="00766852" w:rsidRDefault="00766852" w:rsidP="00B61716">
            <w:pPr>
              <w:pStyle w:val="EPMTableHeading"/>
            </w:pPr>
            <w:r>
              <w:t>Full name (in capitals)</w:t>
            </w:r>
          </w:p>
        </w:tc>
        <w:tc>
          <w:tcPr>
            <w:tcW w:w="3402" w:type="dxa"/>
          </w:tcPr>
          <w:p w14:paraId="630D2657" w14:textId="77777777" w:rsidR="00766852" w:rsidRDefault="00766852" w:rsidP="00B61716">
            <w:pPr>
              <w:pStyle w:val="EPMTextstyle"/>
              <w:spacing w:before="60" w:after="60"/>
            </w:pPr>
          </w:p>
        </w:tc>
        <w:tc>
          <w:tcPr>
            <w:tcW w:w="1016" w:type="dxa"/>
            <w:shd w:val="clear" w:color="auto" w:fill="F0F0EB"/>
          </w:tcPr>
          <w:p w14:paraId="0A84D45D" w14:textId="77777777" w:rsidR="00766852" w:rsidRDefault="00766852" w:rsidP="00B61716">
            <w:pPr>
              <w:pStyle w:val="EPMTableHeading"/>
            </w:pPr>
            <w:r>
              <w:t>Date</w:t>
            </w:r>
          </w:p>
        </w:tc>
        <w:tc>
          <w:tcPr>
            <w:tcW w:w="2464" w:type="dxa"/>
          </w:tcPr>
          <w:p w14:paraId="24D3B7D2" w14:textId="77777777" w:rsidR="00766852" w:rsidRDefault="00766852" w:rsidP="00B61716">
            <w:pPr>
              <w:pStyle w:val="EPMTextstyle"/>
              <w:spacing w:before="60" w:after="60"/>
            </w:pPr>
          </w:p>
        </w:tc>
      </w:tr>
    </w:tbl>
    <w:p w14:paraId="2044F09B" w14:textId="77777777" w:rsidR="00943076" w:rsidRPr="0051300D" w:rsidRDefault="00943076" w:rsidP="00943076">
      <w:pPr>
        <w:pStyle w:val="EPMTextstyle"/>
        <w:spacing w:before="240"/>
      </w:pPr>
      <w:r w:rsidRPr="0051300D">
        <w:t>Section 128 (if a management position e.g., Headteacher, teaching positions of the Senior Leadership team, or any teaching positions which carry a department headship.)</w:t>
      </w:r>
    </w:p>
    <w:p w14:paraId="0FCF1AF1" w14:textId="77777777" w:rsidR="00943076" w:rsidRPr="0051300D" w:rsidRDefault="00943076" w:rsidP="00943076">
      <w:pPr>
        <w:pStyle w:val="EPMTextstyle"/>
      </w:pPr>
      <w:r w:rsidRPr="0051300D">
        <w:t xml:space="preserve">I can confirm that I am/am not (delete as appropriate) prohibited or restricted from participating in the management of Schools in line with s.128 of the Education and Skills Act 2008. </w:t>
      </w:r>
    </w:p>
    <w:tbl>
      <w:tblPr>
        <w:tblStyle w:val="TableGrid"/>
        <w:tblW w:w="0" w:type="auto"/>
        <w:tblLook w:val="04A0" w:firstRow="1" w:lastRow="0" w:firstColumn="1" w:lastColumn="0" w:noHBand="0" w:noVBand="1"/>
      </w:tblPr>
      <w:tblGrid>
        <w:gridCol w:w="2972"/>
        <w:gridCol w:w="3402"/>
        <w:gridCol w:w="1016"/>
        <w:gridCol w:w="2464"/>
      </w:tblGrid>
      <w:tr w:rsidR="00943076" w14:paraId="79005FA0" w14:textId="77777777" w:rsidTr="00B61716">
        <w:tc>
          <w:tcPr>
            <w:tcW w:w="2972" w:type="dxa"/>
            <w:shd w:val="clear" w:color="auto" w:fill="F0F0EB"/>
          </w:tcPr>
          <w:p w14:paraId="52445D77" w14:textId="77777777" w:rsidR="00943076" w:rsidRDefault="00943076" w:rsidP="00B61716">
            <w:pPr>
              <w:pStyle w:val="EPMTableHeading"/>
            </w:pPr>
            <w:r>
              <w:t xml:space="preserve">Signature </w:t>
            </w:r>
          </w:p>
        </w:tc>
        <w:tc>
          <w:tcPr>
            <w:tcW w:w="6882" w:type="dxa"/>
            <w:gridSpan w:val="3"/>
          </w:tcPr>
          <w:p w14:paraId="23C288A1" w14:textId="77777777" w:rsidR="00943076" w:rsidRDefault="00943076" w:rsidP="00B61716">
            <w:pPr>
              <w:pStyle w:val="EPMTextstyle"/>
              <w:spacing w:before="60" w:after="60"/>
            </w:pPr>
          </w:p>
        </w:tc>
      </w:tr>
      <w:tr w:rsidR="00943076" w14:paraId="2C3BE48C" w14:textId="77777777" w:rsidTr="00B61716">
        <w:tc>
          <w:tcPr>
            <w:tcW w:w="2972" w:type="dxa"/>
            <w:shd w:val="clear" w:color="auto" w:fill="F0F0EB"/>
          </w:tcPr>
          <w:p w14:paraId="1E6186D8" w14:textId="77777777" w:rsidR="00943076" w:rsidRDefault="00943076" w:rsidP="00B61716">
            <w:pPr>
              <w:pStyle w:val="EPMTableHeading"/>
            </w:pPr>
            <w:r>
              <w:t>Full name (in capitals)</w:t>
            </w:r>
          </w:p>
        </w:tc>
        <w:tc>
          <w:tcPr>
            <w:tcW w:w="3402" w:type="dxa"/>
          </w:tcPr>
          <w:p w14:paraId="1E7EE0EA" w14:textId="77777777" w:rsidR="00943076" w:rsidRDefault="00943076" w:rsidP="00B61716">
            <w:pPr>
              <w:pStyle w:val="EPMTextstyle"/>
              <w:spacing w:before="60" w:after="60"/>
            </w:pPr>
          </w:p>
        </w:tc>
        <w:tc>
          <w:tcPr>
            <w:tcW w:w="1016" w:type="dxa"/>
            <w:shd w:val="clear" w:color="auto" w:fill="F0F0EB"/>
          </w:tcPr>
          <w:p w14:paraId="04873FB0" w14:textId="77777777" w:rsidR="00943076" w:rsidRDefault="00943076" w:rsidP="00B61716">
            <w:pPr>
              <w:pStyle w:val="EPMTableHeading"/>
            </w:pPr>
            <w:r>
              <w:t>Date</w:t>
            </w:r>
          </w:p>
        </w:tc>
        <w:tc>
          <w:tcPr>
            <w:tcW w:w="2464" w:type="dxa"/>
          </w:tcPr>
          <w:p w14:paraId="53A2EBC6" w14:textId="77777777" w:rsidR="00943076" w:rsidRDefault="00943076" w:rsidP="00B61716">
            <w:pPr>
              <w:pStyle w:val="EPMTextstyle"/>
              <w:spacing w:before="60" w:after="60"/>
            </w:pPr>
          </w:p>
        </w:tc>
      </w:tr>
    </w:tbl>
    <w:p w14:paraId="5A82EC27" w14:textId="77777777" w:rsidR="00272DE7" w:rsidRDefault="00272DE7" w:rsidP="00272DE7">
      <w:pPr>
        <w:pStyle w:val="EPMTextstyle"/>
      </w:pPr>
    </w:p>
    <w:p w14:paraId="08056977" w14:textId="77777777" w:rsidR="00272DE7" w:rsidRDefault="00272DE7">
      <w:pPr>
        <w:rPr>
          <w:rFonts w:cs="Arial"/>
          <w:sz w:val="21"/>
          <w:szCs w:val="20"/>
        </w:rPr>
      </w:pPr>
      <w:r>
        <w:br w:type="page"/>
      </w:r>
    </w:p>
    <w:p w14:paraId="3D8DEC9A" w14:textId="6BAA86E1" w:rsidR="00272DE7" w:rsidRPr="0051300D" w:rsidRDefault="00272DE7" w:rsidP="00272DE7">
      <w:pPr>
        <w:pStyle w:val="EPMTextstyle"/>
      </w:pPr>
      <w:r w:rsidRPr="0051300D">
        <w:lastRenderedPageBreak/>
        <w:t xml:space="preserve">I certify that I have read and understood this form and to the best of my knowledge the information I have entered is true and complete. I understand that if I have failed to disclose or given false information then it will disqualify any offer of employment or result in summary dismissal if I am in </w:t>
      </w:r>
      <w:r>
        <w:t xml:space="preserve">the </w:t>
      </w:r>
      <w:r w:rsidRPr="0051300D">
        <w:t>post, with possible referral to the police.</w:t>
      </w:r>
    </w:p>
    <w:tbl>
      <w:tblPr>
        <w:tblStyle w:val="TableGrid"/>
        <w:tblW w:w="0" w:type="auto"/>
        <w:tblLook w:val="04A0" w:firstRow="1" w:lastRow="0" w:firstColumn="1" w:lastColumn="0" w:noHBand="0" w:noVBand="1"/>
      </w:tblPr>
      <w:tblGrid>
        <w:gridCol w:w="2972"/>
        <w:gridCol w:w="3402"/>
        <w:gridCol w:w="1016"/>
        <w:gridCol w:w="2464"/>
      </w:tblGrid>
      <w:tr w:rsidR="00272DE7" w14:paraId="27D2286F" w14:textId="77777777" w:rsidTr="00B61716">
        <w:tc>
          <w:tcPr>
            <w:tcW w:w="2972" w:type="dxa"/>
            <w:shd w:val="clear" w:color="auto" w:fill="F0F0EB"/>
          </w:tcPr>
          <w:p w14:paraId="1277A05F" w14:textId="77777777" w:rsidR="00272DE7" w:rsidRDefault="00272DE7" w:rsidP="00B61716">
            <w:pPr>
              <w:pStyle w:val="EPMTableHeading"/>
            </w:pPr>
            <w:r>
              <w:t xml:space="preserve">Signature </w:t>
            </w:r>
          </w:p>
        </w:tc>
        <w:tc>
          <w:tcPr>
            <w:tcW w:w="6882" w:type="dxa"/>
            <w:gridSpan w:val="3"/>
          </w:tcPr>
          <w:p w14:paraId="12502618" w14:textId="77777777" w:rsidR="00272DE7" w:rsidRDefault="00272DE7" w:rsidP="00B61716">
            <w:pPr>
              <w:pStyle w:val="EPMTextstyle"/>
              <w:spacing w:before="60" w:after="60"/>
            </w:pPr>
          </w:p>
        </w:tc>
      </w:tr>
      <w:tr w:rsidR="00272DE7" w14:paraId="41FC9585" w14:textId="77777777" w:rsidTr="00B61716">
        <w:tc>
          <w:tcPr>
            <w:tcW w:w="2972" w:type="dxa"/>
            <w:shd w:val="clear" w:color="auto" w:fill="F0F0EB"/>
          </w:tcPr>
          <w:p w14:paraId="4465E944" w14:textId="77777777" w:rsidR="00272DE7" w:rsidRDefault="00272DE7" w:rsidP="00B61716">
            <w:pPr>
              <w:pStyle w:val="EPMTableHeading"/>
            </w:pPr>
            <w:r>
              <w:t>Full name (in capitals)</w:t>
            </w:r>
          </w:p>
        </w:tc>
        <w:tc>
          <w:tcPr>
            <w:tcW w:w="3402" w:type="dxa"/>
          </w:tcPr>
          <w:p w14:paraId="14B29F5C" w14:textId="77777777" w:rsidR="00272DE7" w:rsidRDefault="00272DE7" w:rsidP="00B61716">
            <w:pPr>
              <w:pStyle w:val="EPMTextstyle"/>
              <w:spacing w:before="60" w:after="60"/>
            </w:pPr>
          </w:p>
        </w:tc>
        <w:tc>
          <w:tcPr>
            <w:tcW w:w="1016" w:type="dxa"/>
            <w:shd w:val="clear" w:color="auto" w:fill="F0F0EB"/>
          </w:tcPr>
          <w:p w14:paraId="2398551B" w14:textId="77777777" w:rsidR="00272DE7" w:rsidRDefault="00272DE7" w:rsidP="00B61716">
            <w:pPr>
              <w:pStyle w:val="EPMTableHeading"/>
            </w:pPr>
            <w:r>
              <w:t>Date</w:t>
            </w:r>
          </w:p>
        </w:tc>
        <w:tc>
          <w:tcPr>
            <w:tcW w:w="2464" w:type="dxa"/>
          </w:tcPr>
          <w:p w14:paraId="2605A7A1" w14:textId="77777777" w:rsidR="00272DE7" w:rsidRDefault="00272DE7" w:rsidP="00B61716">
            <w:pPr>
              <w:pStyle w:val="EPMTextstyle"/>
              <w:spacing w:before="60" w:after="60"/>
            </w:pPr>
          </w:p>
        </w:tc>
      </w:tr>
    </w:tbl>
    <w:p w14:paraId="54549F77" w14:textId="77777777" w:rsidR="00E05E00" w:rsidRPr="00065496" w:rsidRDefault="00E05E00" w:rsidP="00E05E00">
      <w:pPr>
        <w:pStyle w:val="EPMTextstyle"/>
        <w:spacing w:before="360"/>
      </w:pPr>
      <w:r w:rsidRPr="0051300D">
        <w:t>If you are appointed, this form will be retained on your personnel file for the duration of your employment. If you are not appointed this form will be securely destroyed after six months.</w:t>
      </w:r>
    </w:p>
    <w:p w14:paraId="54658EF9" w14:textId="77777777" w:rsidR="008C1791" w:rsidRPr="001E6CC5" w:rsidRDefault="008C1791" w:rsidP="001E6CC5">
      <w:pPr>
        <w:pStyle w:val="EPMTextstyle"/>
      </w:pPr>
    </w:p>
    <w:sectPr w:rsidR="008C1791" w:rsidRPr="001E6CC5" w:rsidSect="00290623">
      <w:footerReference w:type="default" r:id="rId2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09578" w14:textId="77777777" w:rsidR="00434D7C" w:rsidRDefault="00434D7C" w:rsidP="002C1565">
      <w:r>
        <w:separator/>
      </w:r>
    </w:p>
  </w:endnote>
  <w:endnote w:type="continuationSeparator" w:id="0">
    <w:p w14:paraId="64B9334E" w14:textId="77777777" w:rsidR="00434D7C" w:rsidRDefault="00434D7C" w:rsidP="002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040B3FCB" w14:textId="77777777" w:rsidR="003255AA" w:rsidRDefault="003255AA" w:rsidP="000A69A2">
    <w:pPr>
      <w:tabs>
        <w:tab w:val="left" w:pos="198"/>
        <w:tab w:val="right" w:pos="9639"/>
      </w:tabs>
      <w:snapToGrid w:val="0"/>
      <w:ind w:firstLine="360"/>
      <w:rPr>
        <w:rFonts w:ascii="Calibri" w:hAnsi="Calibri" w:cs="Calibri"/>
        <w:color w:val="242E55"/>
        <w:sz w:val="16"/>
        <w:szCs w:val="16"/>
      </w:rPr>
    </w:pPr>
    <w:r>
      <w:rPr>
        <w:rFonts w:ascii="Calibri" w:hAnsi="Calibri" w:cs="Calibri"/>
        <w:color w:val="242E55"/>
        <w:sz w:val="16"/>
        <w:szCs w:val="16"/>
      </w:rPr>
      <w:t>Reviewed June 2024</w:t>
    </w:r>
  </w:p>
  <w:p w14:paraId="31FBE778" w14:textId="28CE0E67" w:rsidR="00F13DD1" w:rsidRPr="000A69A2" w:rsidRDefault="000A69A2" w:rsidP="003255AA">
    <w:pPr>
      <w:tabs>
        <w:tab w:val="left" w:pos="198"/>
        <w:tab w:val="right" w:pos="9639"/>
      </w:tabs>
      <w:snapToGrid w:val="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ACDF6" w14:textId="77777777" w:rsidR="00434D7C" w:rsidRDefault="00434D7C" w:rsidP="002C1565">
      <w:r>
        <w:separator/>
      </w:r>
    </w:p>
  </w:footnote>
  <w:footnote w:type="continuationSeparator" w:id="0">
    <w:p w14:paraId="7E10C830" w14:textId="77777777" w:rsidR="00434D7C" w:rsidRDefault="00434D7C" w:rsidP="002C1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E5766"/>
    <w:multiLevelType w:val="hybridMultilevel"/>
    <w:tmpl w:val="D1E6189A"/>
    <w:lvl w:ilvl="0" w:tplc="C0FE66E8">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C7113"/>
    <w:multiLevelType w:val="multilevel"/>
    <w:tmpl w:val="66F0A07C"/>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color w:val="44474A"/>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4"/>
  </w:num>
  <w:num w:numId="2" w16cid:durableId="711030619">
    <w:abstractNumId w:val="7"/>
  </w:num>
  <w:num w:numId="3" w16cid:durableId="103813671">
    <w:abstractNumId w:val="16"/>
  </w:num>
  <w:num w:numId="4" w16cid:durableId="89013151">
    <w:abstractNumId w:val="6"/>
  </w:num>
  <w:num w:numId="5" w16cid:durableId="644162832">
    <w:abstractNumId w:val="15"/>
  </w:num>
  <w:num w:numId="6" w16cid:durableId="187183596">
    <w:abstractNumId w:val="3"/>
  </w:num>
  <w:num w:numId="7" w16cid:durableId="437262740">
    <w:abstractNumId w:val="17"/>
  </w:num>
  <w:num w:numId="8" w16cid:durableId="1341465054">
    <w:abstractNumId w:val="8"/>
  </w:num>
  <w:num w:numId="9" w16cid:durableId="1704594928">
    <w:abstractNumId w:val="4"/>
  </w:num>
  <w:num w:numId="10" w16cid:durableId="335232619">
    <w:abstractNumId w:val="11"/>
  </w:num>
  <w:num w:numId="11" w16cid:durableId="1631205653">
    <w:abstractNumId w:val="9"/>
  </w:num>
  <w:num w:numId="12" w16cid:durableId="1082607134">
    <w:abstractNumId w:val="1"/>
  </w:num>
  <w:num w:numId="13" w16cid:durableId="766342601">
    <w:abstractNumId w:val="10"/>
  </w:num>
  <w:num w:numId="14" w16cid:durableId="208037102">
    <w:abstractNumId w:val="1"/>
  </w:num>
  <w:num w:numId="15" w16cid:durableId="1002046233">
    <w:abstractNumId w:val="1"/>
  </w:num>
  <w:num w:numId="16" w16cid:durableId="1934700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1"/>
  </w:num>
  <w:num w:numId="18" w16cid:durableId="1727754620">
    <w:abstractNumId w:val="0"/>
  </w:num>
  <w:num w:numId="19" w16cid:durableId="943346284">
    <w:abstractNumId w:val="5"/>
  </w:num>
  <w:num w:numId="20" w16cid:durableId="1643271790">
    <w:abstractNumId w:val="12"/>
  </w:num>
  <w:num w:numId="21" w16cid:durableId="2001081080">
    <w:abstractNumId w:val="2"/>
  </w:num>
  <w:num w:numId="22" w16cid:durableId="40314318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th Alberga">
    <w15:presenceInfo w15:providerId="AD" w15:userId="S::beth.alberga@epm.co.uk::0c8d6991-3c25-4eae-af91-e117d955f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F42"/>
    <w:rsid w:val="000127B5"/>
    <w:rsid w:val="000143F5"/>
    <w:rsid w:val="000168DE"/>
    <w:rsid w:val="00017124"/>
    <w:rsid w:val="000232A2"/>
    <w:rsid w:val="000254B7"/>
    <w:rsid w:val="0004555D"/>
    <w:rsid w:val="000477FC"/>
    <w:rsid w:val="000516BA"/>
    <w:rsid w:val="0005662D"/>
    <w:rsid w:val="00074A02"/>
    <w:rsid w:val="00086C85"/>
    <w:rsid w:val="000A364E"/>
    <w:rsid w:val="000A68CD"/>
    <w:rsid w:val="000A69A2"/>
    <w:rsid w:val="000A7D76"/>
    <w:rsid w:val="000B5CD8"/>
    <w:rsid w:val="000C3D4D"/>
    <w:rsid w:val="000D0D15"/>
    <w:rsid w:val="000D26FC"/>
    <w:rsid w:val="000E0A8E"/>
    <w:rsid w:val="000E74DD"/>
    <w:rsid w:val="000E77C6"/>
    <w:rsid w:val="000F0751"/>
    <w:rsid w:val="000F3D7A"/>
    <w:rsid w:val="00105E6D"/>
    <w:rsid w:val="001071FF"/>
    <w:rsid w:val="0012399B"/>
    <w:rsid w:val="00124BAD"/>
    <w:rsid w:val="00135C92"/>
    <w:rsid w:val="00136437"/>
    <w:rsid w:val="001372BA"/>
    <w:rsid w:val="00141733"/>
    <w:rsid w:val="00161F18"/>
    <w:rsid w:val="00170CC7"/>
    <w:rsid w:val="00176686"/>
    <w:rsid w:val="00177F73"/>
    <w:rsid w:val="0018763D"/>
    <w:rsid w:val="00194B7A"/>
    <w:rsid w:val="001A20D2"/>
    <w:rsid w:val="001C0B5D"/>
    <w:rsid w:val="001C0D43"/>
    <w:rsid w:val="001C7B1E"/>
    <w:rsid w:val="001E2888"/>
    <w:rsid w:val="001E6BFE"/>
    <w:rsid w:val="001E6CC5"/>
    <w:rsid w:val="00202E5E"/>
    <w:rsid w:val="0020630D"/>
    <w:rsid w:val="00211462"/>
    <w:rsid w:val="00226541"/>
    <w:rsid w:val="00233792"/>
    <w:rsid w:val="0023592D"/>
    <w:rsid w:val="00241F9F"/>
    <w:rsid w:val="00253F82"/>
    <w:rsid w:val="00254D5C"/>
    <w:rsid w:val="0026127B"/>
    <w:rsid w:val="00263880"/>
    <w:rsid w:val="00272DE7"/>
    <w:rsid w:val="00274850"/>
    <w:rsid w:val="002777AD"/>
    <w:rsid w:val="0027798D"/>
    <w:rsid w:val="00277A10"/>
    <w:rsid w:val="00290623"/>
    <w:rsid w:val="002944F6"/>
    <w:rsid w:val="00297E29"/>
    <w:rsid w:val="002A00C9"/>
    <w:rsid w:val="002A487C"/>
    <w:rsid w:val="002A5D5B"/>
    <w:rsid w:val="002B7AC8"/>
    <w:rsid w:val="002C1565"/>
    <w:rsid w:val="002C2AD6"/>
    <w:rsid w:val="002C3BE5"/>
    <w:rsid w:val="002E77B7"/>
    <w:rsid w:val="002F6DED"/>
    <w:rsid w:val="00300869"/>
    <w:rsid w:val="00306F8F"/>
    <w:rsid w:val="00314F04"/>
    <w:rsid w:val="00316D3F"/>
    <w:rsid w:val="003255AA"/>
    <w:rsid w:val="0032623B"/>
    <w:rsid w:val="0033140E"/>
    <w:rsid w:val="00335348"/>
    <w:rsid w:val="003401BB"/>
    <w:rsid w:val="00340F9D"/>
    <w:rsid w:val="00344388"/>
    <w:rsid w:val="00346367"/>
    <w:rsid w:val="00355EB3"/>
    <w:rsid w:val="00366CF6"/>
    <w:rsid w:val="00374A02"/>
    <w:rsid w:val="00377897"/>
    <w:rsid w:val="00383DA9"/>
    <w:rsid w:val="00396B40"/>
    <w:rsid w:val="003A4244"/>
    <w:rsid w:val="003B0246"/>
    <w:rsid w:val="003B488D"/>
    <w:rsid w:val="003C3E17"/>
    <w:rsid w:val="003D1F26"/>
    <w:rsid w:val="003E3987"/>
    <w:rsid w:val="003E448B"/>
    <w:rsid w:val="003E5727"/>
    <w:rsid w:val="003E5F28"/>
    <w:rsid w:val="003E6B07"/>
    <w:rsid w:val="003F74E6"/>
    <w:rsid w:val="0040493A"/>
    <w:rsid w:val="0041342B"/>
    <w:rsid w:val="00414EEA"/>
    <w:rsid w:val="0042005C"/>
    <w:rsid w:val="00421226"/>
    <w:rsid w:val="00432C7B"/>
    <w:rsid w:val="00434D7C"/>
    <w:rsid w:val="00436A9B"/>
    <w:rsid w:val="00436BCB"/>
    <w:rsid w:val="00440E43"/>
    <w:rsid w:val="00450A63"/>
    <w:rsid w:val="004651D2"/>
    <w:rsid w:val="00470E9B"/>
    <w:rsid w:val="00474C02"/>
    <w:rsid w:val="00491086"/>
    <w:rsid w:val="00493887"/>
    <w:rsid w:val="004A09F4"/>
    <w:rsid w:val="004B06D6"/>
    <w:rsid w:val="004B17A6"/>
    <w:rsid w:val="004B24D3"/>
    <w:rsid w:val="004B2E4A"/>
    <w:rsid w:val="004C375C"/>
    <w:rsid w:val="004E23E5"/>
    <w:rsid w:val="004E7180"/>
    <w:rsid w:val="004F68C2"/>
    <w:rsid w:val="00506A52"/>
    <w:rsid w:val="005074CF"/>
    <w:rsid w:val="00512C09"/>
    <w:rsid w:val="005422BB"/>
    <w:rsid w:val="00547D8D"/>
    <w:rsid w:val="00556E67"/>
    <w:rsid w:val="0055777F"/>
    <w:rsid w:val="00561013"/>
    <w:rsid w:val="005646F4"/>
    <w:rsid w:val="00566160"/>
    <w:rsid w:val="00577DDF"/>
    <w:rsid w:val="005A00E0"/>
    <w:rsid w:val="005B355B"/>
    <w:rsid w:val="005B5E37"/>
    <w:rsid w:val="005C1884"/>
    <w:rsid w:val="005C35A4"/>
    <w:rsid w:val="005D1ED7"/>
    <w:rsid w:val="005F48DA"/>
    <w:rsid w:val="005F4A9C"/>
    <w:rsid w:val="00602503"/>
    <w:rsid w:val="00604313"/>
    <w:rsid w:val="00606CBC"/>
    <w:rsid w:val="006100ED"/>
    <w:rsid w:val="006142F4"/>
    <w:rsid w:val="006409DE"/>
    <w:rsid w:val="00642B63"/>
    <w:rsid w:val="00643ACD"/>
    <w:rsid w:val="00645864"/>
    <w:rsid w:val="00666C8A"/>
    <w:rsid w:val="0067186A"/>
    <w:rsid w:val="0067306B"/>
    <w:rsid w:val="00677ECF"/>
    <w:rsid w:val="00681551"/>
    <w:rsid w:val="006822DD"/>
    <w:rsid w:val="006A5EB9"/>
    <w:rsid w:val="006A6865"/>
    <w:rsid w:val="006A7D55"/>
    <w:rsid w:val="006B21DC"/>
    <w:rsid w:val="006B7700"/>
    <w:rsid w:val="006D0FA7"/>
    <w:rsid w:val="006D1117"/>
    <w:rsid w:val="006D6FEF"/>
    <w:rsid w:val="006E070E"/>
    <w:rsid w:val="006F18B7"/>
    <w:rsid w:val="00715684"/>
    <w:rsid w:val="007174A0"/>
    <w:rsid w:val="00744158"/>
    <w:rsid w:val="007566C3"/>
    <w:rsid w:val="007573AD"/>
    <w:rsid w:val="00766210"/>
    <w:rsid w:val="00766852"/>
    <w:rsid w:val="0077514E"/>
    <w:rsid w:val="00776B19"/>
    <w:rsid w:val="007934AF"/>
    <w:rsid w:val="007A6CF0"/>
    <w:rsid w:val="007B14AC"/>
    <w:rsid w:val="007B5D65"/>
    <w:rsid w:val="007C3693"/>
    <w:rsid w:val="007E2FF9"/>
    <w:rsid w:val="007E43E0"/>
    <w:rsid w:val="007E777D"/>
    <w:rsid w:val="007F399D"/>
    <w:rsid w:val="00801C26"/>
    <w:rsid w:val="008078DF"/>
    <w:rsid w:val="00810758"/>
    <w:rsid w:val="0082702B"/>
    <w:rsid w:val="0083350F"/>
    <w:rsid w:val="00834880"/>
    <w:rsid w:val="008379A5"/>
    <w:rsid w:val="008414A4"/>
    <w:rsid w:val="008418CA"/>
    <w:rsid w:val="008535B3"/>
    <w:rsid w:val="008546C6"/>
    <w:rsid w:val="00854B92"/>
    <w:rsid w:val="008566A6"/>
    <w:rsid w:val="00871BB4"/>
    <w:rsid w:val="00876676"/>
    <w:rsid w:val="00884B6B"/>
    <w:rsid w:val="00886304"/>
    <w:rsid w:val="00895306"/>
    <w:rsid w:val="0089764B"/>
    <w:rsid w:val="00897ED5"/>
    <w:rsid w:val="008B3B7E"/>
    <w:rsid w:val="008C1071"/>
    <w:rsid w:val="008C1791"/>
    <w:rsid w:val="008C3D8B"/>
    <w:rsid w:val="008C497C"/>
    <w:rsid w:val="008D27A6"/>
    <w:rsid w:val="008D4143"/>
    <w:rsid w:val="008D59F6"/>
    <w:rsid w:val="008E40A1"/>
    <w:rsid w:val="008F3370"/>
    <w:rsid w:val="008F524E"/>
    <w:rsid w:val="00900C4E"/>
    <w:rsid w:val="009024E9"/>
    <w:rsid w:val="009043C3"/>
    <w:rsid w:val="00925F14"/>
    <w:rsid w:val="00931AF6"/>
    <w:rsid w:val="00943076"/>
    <w:rsid w:val="00945A9E"/>
    <w:rsid w:val="00945C3A"/>
    <w:rsid w:val="00950EF6"/>
    <w:rsid w:val="00956AAE"/>
    <w:rsid w:val="0096072B"/>
    <w:rsid w:val="009609E2"/>
    <w:rsid w:val="0096108E"/>
    <w:rsid w:val="009618D4"/>
    <w:rsid w:val="00975D06"/>
    <w:rsid w:val="0099024B"/>
    <w:rsid w:val="00993476"/>
    <w:rsid w:val="00993A49"/>
    <w:rsid w:val="009A218D"/>
    <w:rsid w:val="009B2A9D"/>
    <w:rsid w:val="009B4EF2"/>
    <w:rsid w:val="009C2A51"/>
    <w:rsid w:val="009C5E4A"/>
    <w:rsid w:val="009C72ED"/>
    <w:rsid w:val="009D0B8E"/>
    <w:rsid w:val="009D79E8"/>
    <w:rsid w:val="009F46DB"/>
    <w:rsid w:val="009F6988"/>
    <w:rsid w:val="00A01F7C"/>
    <w:rsid w:val="00A03B27"/>
    <w:rsid w:val="00A0667D"/>
    <w:rsid w:val="00A21272"/>
    <w:rsid w:val="00A24DEE"/>
    <w:rsid w:val="00A31C48"/>
    <w:rsid w:val="00A43BDD"/>
    <w:rsid w:val="00A45D24"/>
    <w:rsid w:val="00A51DB4"/>
    <w:rsid w:val="00A56814"/>
    <w:rsid w:val="00A70CE0"/>
    <w:rsid w:val="00A725E7"/>
    <w:rsid w:val="00A7502D"/>
    <w:rsid w:val="00A85732"/>
    <w:rsid w:val="00A905D0"/>
    <w:rsid w:val="00A95898"/>
    <w:rsid w:val="00A97C4C"/>
    <w:rsid w:val="00AA4985"/>
    <w:rsid w:val="00AA5AB6"/>
    <w:rsid w:val="00AB3286"/>
    <w:rsid w:val="00AB59B6"/>
    <w:rsid w:val="00AC4541"/>
    <w:rsid w:val="00AD0DE2"/>
    <w:rsid w:val="00AE2D2C"/>
    <w:rsid w:val="00AE3375"/>
    <w:rsid w:val="00AE371E"/>
    <w:rsid w:val="00AE6E21"/>
    <w:rsid w:val="00AF1149"/>
    <w:rsid w:val="00AF40EF"/>
    <w:rsid w:val="00B03004"/>
    <w:rsid w:val="00B031AA"/>
    <w:rsid w:val="00B0644B"/>
    <w:rsid w:val="00B06C23"/>
    <w:rsid w:val="00B16C6E"/>
    <w:rsid w:val="00B217E1"/>
    <w:rsid w:val="00B262E6"/>
    <w:rsid w:val="00B31C21"/>
    <w:rsid w:val="00B31D09"/>
    <w:rsid w:val="00B43F95"/>
    <w:rsid w:val="00B52014"/>
    <w:rsid w:val="00B5312A"/>
    <w:rsid w:val="00B56C3C"/>
    <w:rsid w:val="00B6425B"/>
    <w:rsid w:val="00B66E73"/>
    <w:rsid w:val="00B76064"/>
    <w:rsid w:val="00B80550"/>
    <w:rsid w:val="00B82F82"/>
    <w:rsid w:val="00B96AC6"/>
    <w:rsid w:val="00BA310B"/>
    <w:rsid w:val="00BC3DC2"/>
    <w:rsid w:val="00BC4465"/>
    <w:rsid w:val="00BC7D74"/>
    <w:rsid w:val="00BD195D"/>
    <w:rsid w:val="00BD2006"/>
    <w:rsid w:val="00BD7D8C"/>
    <w:rsid w:val="00BE00EE"/>
    <w:rsid w:val="00BF093F"/>
    <w:rsid w:val="00BF5C2B"/>
    <w:rsid w:val="00BF65FC"/>
    <w:rsid w:val="00C00A7B"/>
    <w:rsid w:val="00C1776C"/>
    <w:rsid w:val="00C335ED"/>
    <w:rsid w:val="00C350EF"/>
    <w:rsid w:val="00C402F8"/>
    <w:rsid w:val="00C41980"/>
    <w:rsid w:val="00C644F3"/>
    <w:rsid w:val="00C65304"/>
    <w:rsid w:val="00C70BD6"/>
    <w:rsid w:val="00C714D8"/>
    <w:rsid w:val="00C7273B"/>
    <w:rsid w:val="00C72AEC"/>
    <w:rsid w:val="00C76AFF"/>
    <w:rsid w:val="00C77415"/>
    <w:rsid w:val="00C776DD"/>
    <w:rsid w:val="00C90711"/>
    <w:rsid w:val="00C91E4C"/>
    <w:rsid w:val="00C92092"/>
    <w:rsid w:val="00C9409C"/>
    <w:rsid w:val="00CA641C"/>
    <w:rsid w:val="00CA6DA8"/>
    <w:rsid w:val="00CB696D"/>
    <w:rsid w:val="00CB7D27"/>
    <w:rsid w:val="00CC0187"/>
    <w:rsid w:val="00CC3513"/>
    <w:rsid w:val="00CC368F"/>
    <w:rsid w:val="00CC54DB"/>
    <w:rsid w:val="00CD2F0D"/>
    <w:rsid w:val="00CD5603"/>
    <w:rsid w:val="00CE0AB2"/>
    <w:rsid w:val="00CE1EEC"/>
    <w:rsid w:val="00CE3DA9"/>
    <w:rsid w:val="00CE57D7"/>
    <w:rsid w:val="00CE7F25"/>
    <w:rsid w:val="00CF1761"/>
    <w:rsid w:val="00CF6D6E"/>
    <w:rsid w:val="00D07A72"/>
    <w:rsid w:val="00D104DA"/>
    <w:rsid w:val="00D1350B"/>
    <w:rsid w:val="00D17E65"/>
    <w:rsid w:val="00D26048"/>
    <w:rsid w:val="00D31B75"/>
    <w:rsid w:val="00D44C0F"/>
    <w:rsid w:val="00D55A17"/>
    <w:rsid w:val="00D70D35"/>
    <w:rsid w:val="00D96BEF"/>
    <w:rsid w:val="00DA7034"/>
    <w:rsid w:val="00DC34A0"/>
    <w:rsid w:val="00DC4A06"/>
    <w:rsid w:val="00DF7A1F"/>
    <w:rsid w:val="00E05C82"/>
    <w:rsid w:val="00E05E00"/>
    <w:rsid w:val="00E20F47"/>
    <w:rsid w:val="00E2397A"/>
    <w:rsid w:val="00E26DD0"/>
    <w:rsid w:val="00E40C60"/>
    <w:rsid w:val="00E43C78"/>
    <w:rsid w:val="00E50360"/>
    <w:rsid w:val="00E5165C"/>
    <w:rsid w:val="00E56192"/>
    <w:rsid w:val="00E81934"/>
    <w:rsid w:val="00E908BE"/>
    <w:rsid w:val="00E92460"/>
    <w:rsid w:val="00E955FF"/>
    <w:rsid w:val="00EA39F7"/>
    <w:rsid w:val="00EC26CF"/>
    <w:rsid w:val="00EC36C4"/>
    <w:rsid w:val="00EC3DA6"/>
    <w:rsid w:val="00ED15F6"/>
    <w:rsid w:val="00ED1D4E"/>
    <w:rsid w:val="00EF68C6"/>
    <w:rsid w:val="00F046AC"/>
    <w:rsid w:val="00F10C5F"/>
    <w:rsid w:val="00F13DD1"/>
    <w:rsid w:val="00F161B4"/>
    <w:rsid w:val="00F17EA3"/>
    <w:rsid w:val="00F30DD3"/>
    <w:rsid w:val="00F3311D"/>
    <w:rsid w:val="00F44082"/>
    <w:rsid w:val="00F51696"/>
    <w:rsid w:val="00F560D0"/>
    <w:rsid w:val="00F66A35"/>
    <w:rsid w:val="00F84BE2"/>
    <w:rsid w:val="00FB08C8"/>
    <w:rsid w:val="00FE292D"/>
    <w:rsid w:val="00FE56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C350E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customStyle="1" w:styleId="Alternativesecondarycolour">
    <w:name w:val="Alternative secondary colour"/>
    <w:basedOn w:val="Normal"/>
    <w:link w:val="AlternativesecondarycolourChar"/>
    <w:rsid w:val="0082702B"/>
    <w:pPr>
      <w:spacing w:after="120" w:line="276" w:lineRule="auto"/>
      <w:jc w:val="both"/>
    </w:pPr>
    <w:rPr>
      <w:rFonts w:asciiTheme="minorHAnsi" w:hAnsiTheme="minorHAnsi" w:cstheme="minorHAnsi"/>
      <w:color w:val="3B597B"/>
      <w:sz w:val="22"/>
      <w:szCs w:val="22"/>
    </w:rPr>
  </w:style>
  <w:style w:type="character" w:customStyle="1" w:styleId="AlternativesecondarycolourChar">
    <w:name w:val="Alternative secondary colour Char"/>
    <w:basedOn w:val="DefaultParagraphFont"/>
    <w:link w:val="Alternativesecondarycolour"/>
    <w:rsid w:val="0082702B"/>
    <w:rPr>
      <w:rFonts w:cstheme="minorHAnsi"/>
      <w:color w:val="3B597B"/>
      <w:sz w:val="22"/>
      <w:szCs w:val="22"/>
    </w:rPr>
  </w:style>
  <w:style w:type="paragraph" w:customStyle="1" w:styleId="Address">
    <w:name w:val="Address"/>
    <w:basedOn w:val="Normal"/>
    <w:link w:val="AddressChar"/>
    <w:qFormat/>
    <w:rsid w:val="008C497C"/>
    <w:pPr>
      <w:spacing w:line="276" w:lineRule="auto"/>
      <w:jc w:val="both"/>
    </w:pPr>
    <w:rPr>
      <w:rFonts w:asciiTheme="minorHAnsi" w:hAnsiTheme="minorHAnsi" w:cstheme="minorHAnsi"/>
      <w:color w:val="2F3033"/>
      <w:sz w:val="22"/>
      <w:szCs w:val="22"/>
    </w:rPr>
  </w:style>
  <w:style w:type="character" w:customStyle="1" w:styleId="AddressChar">
    <w:name w:val="Address Char"/>
    <w:basedOn w:val="DefaultParagraphFont"/>
    <w:link w:val="Address"/>
    <w:rsid w:val="008C497C"/>
    <w:rPr>
      <w:rFonts w:cstheme="minorHAnsi"/>
      <w:color w:val="2F3033"/>
      <w:sz w:val="22"/>
      <w:szCs w:val="22"/>
    </w:rPr>
  </w:style>
  <w:style w:type="paragraph" w:customStyle="1" w:styleId="Bracketsinsertwording">
    <w:name w:val="Brackets/insert wording"/>
    <w:basedOn w:val="Normal"/>
    <w:link w:val="BracketsinsertwordingChar"/>
    <w:qFormat/>
    <w:rsid w:val="008C497C"/>
    <w:pPr>
      <w:spacing w:after="200" w:line="276" w:lineRule="auto"/>
      <w:jc w:val="both"/>
    </w:pPr>
    <w:rPr>
      <w:rFonts w:asciiTheme="minorHAnsi" w:hAnsiTheme="minorHAnsi" w:cstheme="minorHAnsi"/>
      <w:color w:val="1381BE"/>
      <w:sz w:val="22"/>
      <w:szCs w:val="22"/>
    </w:rPr>
  </w:style>
  <w:style w:type="character" w:customStyle="1" w:styleId="BracketsinsertwordingChar">
    <w:name w:val="Brackets/insert wording Char"/>
    <w:basedOn w:val="DefaultParagraphFont"/>
    <w:link w:val="Bracketsinsertwording"/>
    <w:rsid w:val="008C497C"/>
    <w:rPr>
      <w:rFonts w:cstheme="minorHAnsi"/>
      <w:color w:val="1381BE"/>
      <w:sz w:val="22"/>
      <w:szCs w:val="22"/>
    </w:rPr>
  </w:style>
  <w:style w:type="paragraph" w:customStyle="1" w:styleId="Numberedheadings">
    <w:name w:val="Numbered headings"/>
    <w:link w:val="NumberedheadingsChar"/>
    <w:rsid w:val="004B17A6"/>
    <w:pPr>
      <w:numPr>
        <w:numId w:val="18"/>
      </w:numPr>
      <w:spacing w:after="200" w:line="276" w:lineRule="auto"/>
    </w:pPr>
    <w:rPr>
      <w:rFonts w:ascii="Franklin Gothic Book" w:hAnsi="Franklin Gothic Book"/>
      <w:color w:val="0077C8"/>
      <w:sz w:val="22"/>
      <w:szCs w:val="22"/>
    </w:rPr>
  </w:style>
  <w:style w:type="character" w:customStyle="1" w:styleId="NumberedheadingsChar">
    <w:name w:val="Numbered headings Char"/>
    <w:basedOn w:val="DefaultParagraphFont"/>
    <w:link w:val="Numberedheadings"/>
    <w:rsid w:val="004B17A6"/>
    <w:rPr>
      <w:rFonts w:ascii="Franklin Gothic Book" w:hAnsi="Franklin Gothic Book"/>
      <w:color w:val="0077C8"/>
      <w:sz w:val="22"/>
      <w:szCs w:val="22"/>
    </w:rPr>
  </w:style>
  <w:style w:type="character" w:customStyle="1" w:styleId="Heading3Char">
    <w:name w:val="Heading 3 Char"/>
    <w:basedOn w:val="DefaultParagraphFont"/>
    <w:link w:val="Heading3"/>
    <w:uiPriority w:val="9"/>
    <w:semiHidden/>
    <w:rsid w:val="00C350EF"/>
    <w:rPr>
      <w:rFonts w:asciiTheme="majorHAnsi" w:eastAsiaTheme="majorEastAsia" w:hAnsiTheme="majorHAnsi" w:cstheme="majorBidi"/>
      <w:color w:val="1F3763" w:themeColor="accent1" w:themeShade="7F"/>
    </w:rPr>
  </w:style>
  <w:style w:type="paragraph" w:customStyle="1" w:styleId="Hyperlinks">
    <w:name w:val="Hyperlinks"/>
    <w:basedOn w:val="Normal"/>
    <w:link w:val="HyperlinksChar"/>
    <w:rsid w:val="00CA641C"/>
    <w:pPr>
      <w:spacing w:after="200" w:line="276" w:lineRule="auto"/>
      <w:jc w:val="both"/>
    </w:pPr>
    <w:rPr>
      <w:rFonts w:asciiTheme="minorHAnsi" w:hAnsiTheme="minorHAnsi" w:cstheme="minorHAnsi"/>
      <w:color w:val="FF4874"/>
      <w:sz w:val="22"/>
      <w:szCs w:val="22"/>
    </w:rPr>
  </w:style>
  <w:style w:type="character" w:customStyle="1" w:styleId="HyperlinksChar">
    <w:name w:val="Hyperlinks Char"/>
    <w:basedOn w:val="DefaultParagraphFont"/>
    <w:link w:val="Hyperlinks"/>
    <w:rsid w:val="00CA641C"/>
    <w:rPr>
      <w:rFonts w:cstheme="minorHAnsi"/>
      <w:color w:val="FF4874"/>
      <w:sz w:val="22"/>
      <w:szCs w:val="22"/>
    </w:rPr>
  </w:style>
  <w:style w:type="paragraph" w:customStyle="1" w:styleId="Numbered">
    <w:name w:val="Numbered"/>
    <w:basedOn w:val="ListParagraph"/>
    <w:link w:val="NumberedChar"/>
    <w:qFormat/>
    <w:rsid w:val="0083350F"/>
    <w:pPr>
      <w:numPr>
        <w:numId w:val="20"/>
      </w:numPr>
      <w:spacing w:after="120" w:line="276" w:lineRule="auto"/>
      <w:ind w:left="567" w:hanging="567"/>
      <w:contextualSpacing w:val="0"/>
      <w:jc w:val="both"/>
    </w:pPr>
    <w:rPr>
      <w:rFonts w:asciiTheme="minorHAnsi" w:hAnsiTheme="minorHAnsi" w:cstheme="minorHAnsi"/>
      <w:color w:val="44474A"/>
      <w:sz w:val="22"/>
      <w:szCs w:val="22"/>
    </w:rPr>
  </w:style>
  <w:style w:type="character" w:customStyle="1" w:styleId="NumberedChar">
    <w:name w:val="Numbered Char"/>
    <w:basedOn w:val="DefaultParagraphFont"/>
    <w:link w:val="Numbered"/>
    <w:rsid w:val="0083350F"/>
    <w:rPr>
      <w:rFonts w:cstheme="minorHAnsi"/>
      <w:color w:val="44474A"/>
      <w:sz w:val="22"/>
      <w:szCs w:val="22"/>
    </w:rPr>
  </w:style>
  <w:style w:type="paragraph" w:styleId="ListParagraph">
    <w:name w:val="List Paragraph"/>
    <w:basedOn w:val="Normal"/>
    <w:uiPriority w:val="34"/>
    <w:rsid w:val="0083350F"/>
    <w:pPr>
      <w:ind w:left="720"/>
      <w:contextualSpacing/>
    </w:pPr>
  </w:style>
  <w:style w:type="paragraph" w:customStyle="1" w:styleId="Bullets">
    <w:name w:val="Bullets"/>
    <w:basedOn w:val="ListParagraph"/>
    <w:link w:val="BulletsChar"/>
    <w:qFormat/>
    <w:rsid w:val="008418CA"/>
    <w:pPr>
      <w:numPr>
        <w:numId w:val="21"/>
      </w:numPr>
      <w:spacing w:after="120" w:line="276" w:lineRule="auto"/>
      <w:contextualSpacing w:val="0"/>
      <w:jc w:val="both"/>
    </w:pPr>
    <w:rPr>
      <w:rFonts w:ascii="Calibri" w:hAnsi="Calibri" w:cstheme="minorHAnsi"/>
      <w:color w:val="44474A"/>
      <w:sz w:val="22"/>
      <w:szCs w:val="22"/>
    </w:rPr>
  </w:style>
  <w:style w:type="character" w:customStyle="1" w:styleId="BulletsChar">
    <w:name w:val="Bullets Char"/>
    <w:basedOn w:val="DefaultParagraphFont"/>
    <w:link w:val="Bullets"/>
    <w:rsid w:val="008418CA"/>
    <w:rPr>
      <w:rFonts w:ascii="Calibri" w:hAnsi="Calibri" w:cstheme="minorHAnsi"/>
      <w:color w:val="44474A"/>
      <w:sz w:val="22"/>
      <w:szCs w:val="22"/>
    </w:rPr>
  </w:style>
  <w:style w:type="character" w:styleId="PlaceholderText">
    <w:name w:val="Placeholder Text"/>
    <w:basedOn w:val="DefaultParagraphFont"/>
    <w:uiPriority w:val="99"/>
    <w:semiHidden/>
    <w:rsid w:val="001E6CC5"/>
    <w:rPr>
      <w:color w:val="808080"/>
    </w:rPr>
  </w:style>
  <w:style w:type="paragraph" w:customStyle="1" w:styleId="Sectionheading">
    <w:name w:val="Section heading"/>
    <w:qFormat/>
    <w:rsid w:val="006B7700"/>
    <w:pPr>
      <w:keepNext/>
      <w:keepLines/>
      <w:numPr>
        <w:numId w:val="22"/>
      </w:numPr>
      <w:spacing w:before="360" w:after="120" w:line="276" w:lineRule="auto"/>
      <w:ind w:left="567" w:hanging="567"/>
      <w:outlineLvl w:val="1"/>
    </w:pPr>
    <w:rPr>
      <w:rFonts w:eastAsiaTheme="majorEastAsia" w:cstheme="minorHAnsi"/>
      <w:bCs/>
      <w:color w:val="1381BE"/>
      <w:szCs w:val="26"/>
    </w:rPr>
  </w:style>
  <w:style w:type="paragraph" w:customStyle="1" w:styleId="Section-Level2">
    <w:name w:val="Section - Level 2"/>
    <w:basedOn w:val="Numbered"/>
    <w:qFormat/>
    <w:rsid w:val="006B7700"/>
    <w:pPr>
      <w:numPr>
        <w:ilvl w:val="1"/>
        <w:numId w:val="22"/>
      </w:numPr>
      <w:spacing w:after="200"/>
      <w:ind w:left="1168" w:hanging="811"/>
    </w:pPr>
    <w:rPr>
      <w:color w:val="2F3033"/>
    </w:rPr>
  </w:style>
  <w:style w:type="paragraph" w:customStyle="1" w:styleId="Section-Level3">
    <w:name w:val="Section - Level 3"/>
    <w:basedOn w:val="Section-Level2"/>
    <w:qFormat/>
    <w:rsid w:val="006B7700"/>
    <w:pPr>
      <w:numPr>
        <w:ilvl w:val="2"/>
      </w:numPr>
      <w:ind w:left="1276" w:hanging="720"/>
    </w:pPr>
  </w:style>
  <w:style w:type="paragraph" w:customStyle="1" w:styleId="SquareBrackets">
    <w:name w:val="Square Brackets"/>
    <w:basedOn w:val="Section-Level2"/>
    <w:link w:val="SquareBracketsChar"/>
    <w:qFormat/>
    <w:rsid w:val="006B7700"/>
  </w:style>
  <w:style w:type="character" w:customStyle="1" w:styleId="SquareBracketsChar">
    <w:name w:val="Square Brackets Char"/>
    <w:basedOn w:val="DefaultParagraphFont"/>
    <w:link w:val="SquareBrackets"/>
    <w:rsid w:val="006B7700"/>
    <w:rPr>
      <w:rFonts w:cstheme="minorHAnsi"/>
      <w:color w:val="2F3033"/>
      <w:sz w:val="22"/>
      <w:szCs w:val="22"/>
    </w:rPr>
  </w:style>
  <w:style w:type="character" w:styleId="FollowedHyperlink">
    <w:name w:val="FollowedHyperlink"/>
    <w:basedOn w:val="DefaultParagraphFont"/>
    <w:uiPriority w:val="99"/>
    <w:semiHidden/>
    <w:unhideWhenUsed/>
    <w:rsid w:val="00D104DA"/>
    <w:rPr>
      <w:color w:val="954F72" w:themeColor="followedHyperlink"/>
      <w:u w:val="single"/>
    </w:rPr>
  </w:style>
  <w:style w:type="paragraph" w:styleId="Revision">
    <w:name w:val="Revision"/>
    <w:hidden/>
    <w:uiPriority w:val="99"/>
    <w:semiHidden/>
    <w:rsid w:val="00D104D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q.ecctis.com/" TargetMode="External"/><Relationship Id="rId18" Type="http://schemas.openxmlformats.org/officeDocument/2006/relationships/hyperlink" Target="https://f.hubspotusercontent30.net/hubfs/4094189/Flow%20Charts%20-%20Caution%20and%20Conviction%20Nov%20202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hub.unlock.org.uk/contact/" TargetMode="External"/><Relationship Id="rId7" Type="http://schemas.openxmlformats.org/officeDocument/2006/relationships/settings" Target="settings.xml"/><Relationship Id="rId12" Type="http://schemas.openxmlformats.org/officeDocument/2006/relationships/hyperlink" Target="https://ec.europa.eu/growth/tools-databases/regprof/" TargetMode="Externa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pq.ecctis.com/" TargetMode="External"/><Relationship Id="rId20" Type="http://schemas.openxmlformats.org/officeDocument/2006/relationships/hyperlink" Target="mailto:helpline@nacr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c.europa.eu/growth/tools-databases/regpro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acro.org.uk/criminal-record-support-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ight-to-work-checklist/employers-right-to-work-checklist-accessible-version"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2211AC12084BFC80E19DCE6D0CE627"/>
        <w:category>
          <w:name w:val="General"/>
          <w:gallery w:val="placeholder"/>
        </w:category>
        <w:types>
          <w:type w:val="bbPlcHdr"/>
        </w:types>
        <w:behaviors>
          <w:behavior w:val="content"/>
        </w:behaviors>
        <w:guid w:val="{262D19BD-4F76-492D-BA7B-5112D9DBF4FA}"/>
      </w:docPartPr>
      <w:docPartBody>
        <w:p w:rsidR="00F10A6E" w:rsidRDefault="004A0AF9" w:rsidP="004A0AF9">
          <w:pPr>
            <w:pStyle w:val="DE2211AC12084BFC80E19DCE6D0CE627"/>
          </w:pPr>
          <w:r>
            <w:rPr>
              <w:rStyle w:val="PlaceholderText"/>
              <w:color w:val="3B597B"/>
            </w:rPr>
            <w:t>Yes/No</w:t>
          </w:r>
        </w:p>
      </w:docPartBody>
    </w:docPart>
    <w:docPart>
      <w:docPartPr>
        <w:name w:val="6A3678CF8598467B9CDA9D0FAF74CB31"/>
        <w:category>
          <w:name w:val="General"/>
          <w:gallery w:val="placeholder"/>
        </w:category>
        <w:types>
          <w:type w:val="bbPlcHdr"/>
        </w:types>
        <w:behaviors>
          <w:behavior w:val="content"/>
        </w:behaviors>
        <w:guid w:val="{DDBDCE5C-F30F-4A57-BCF8-1A616DF091D4}"/>
      </w:docPartPr>
      <w:docPartBody>
        <w:p w:rsidR="00F10A6E" w:rsidRDefault="004A0AF9" w:rsidP="004A0AF9">
          <w:pPr>
            <w:pStyle w:val="6A3678CF8598467B9CDA9D0FAF74CB31"/>
          </w:pPr>
          <w:r>
            <w:rPr>
              <w:rStyle w:val="PlaceholderText"/>
              <w:color w:val="3B597B"/>
            </w:rPr>
            <w:t>Yes/No</w:t>
          </w:r>
        </w:p>
      </w:docPartBody>
    </w:docPart>
    <w:docPart>
      <w:docPartPr>
        <w:name w:val="2206E377C3E24BE2A3A3090255349979"/>
        <w:category>
          <w:name w:val="General"/>
          <w:gallery w:val="placeholder"/>
        </w:category>
        <w:types>
          <w:type w:val="bbPlcHdr"/>
        </w:types>
        <w:behaviors>
          <w:behavior w:val="content"/>
        </w:behaviors>
        <w:guid w:val="{141741FE-D3BC-4470-BF10-CF07D7D13162}"/>
      </w:docPartPr>
      <w:docPartBody>
        <w:p w:rsidR="00F10A6E" w:rsidRDefault="004A0AF9" w:rsidP="004A0AF9">
          <w:pPr>
            <w:pStyle w:val="2206E377C3E24BE2A3A3090255349979"/>
          </w:pPr>
          <w:r>
            <w:rPr>
              <w:rStyle w:val="PlaceholderText"/>
              <w:color w:val="3B597B"/>
            </w:rPr>
            <w:t>Yes/No</w:t>
          </w:r>
        </w:p>
      </w:docPartBody>
    </w:docPart>
    <w:docPart>
      <w:docPartPr>
        <w:name w:val="B2653351A01C4C99851135318BE0BAF2"/>
        <w:category>
          <w:name w:val="General"/>
          <w:gallery w:val="placeholder"/>
        </w:category>
        <w:types>
          <w:type w:val="bbPlcHdr"/>
        </w:types>
        <w:behaviors>
          <w:behavior w:val="content"/>
        </w:behaviors>
        <w:guid w:val="{D274A709-9BD5-44EE-9AF4-CBAF216D08AF}"/>
      </w:docPartPr>
      <w:docPartBody>
        <w:p w:rsidR="00F10A6E" w:rsidRDefault="004A0AF9" w:rsidP="004A0AF9">
          <w:pPr>
            <w:pStyle w:val="B2653351A01C4C99851135318BE0BAF2"/>
          </w:pPr>
          <w:r>
            <w:rPr>
              <w:rStyle w:val="PlaceholderText"/>
              <w:color w:val="3B597B"/>
            </w:rPr>
            <w:t>Yes/No</w:t>
          </w:r>
        </w:p>
      </w:docPartBody>
    </w:docPart>
    <w:docPart>
      <w:docPartPr>
        <w:name w:val="6C098870D32A4EA8B9FAABAA838C147B"/>
        <w:category>
          <w:name w:val="General"/>
          <w:gallery w:val="placeholder"/>
        </w:category>
        <w:types>
          <w:type w:val="bbPlcHdr"/>
        </w:types>
        <w:behaviors>
          <w:behavior w:val="content"/>
        </w:behaviors>
        <w:guid w:val="{4B8762A2-7F6F-43C7-BEEC-5A63DF106656}"/>
      </w:docPartPr>
      <w:docPartBody>
        <w:p w:rsidR="00F10A6E" w:rsidRDefault="004A0AF9" w:rsidP="004A0AF9">
          <w:pPr>
            <w:pStyle w:val="6C098870D32A4EA8B9FAABAA838C147B"/>
          </w:pPr>
          <w:r>
            <w:rPr>
              <w:rStyle w:val="PlaceholderText"/>
              <w:color w:val="3B597B"/>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F9"/>
    <w:rsid w:val="004A0AF9"/>
    <w:rsid w:val="005B355B"/>
    <w:rsid w:val="008B5549"/>
    <w:rsid w:val="008C2DE4"/>
    <w:rsid w:val="00A725E7"/>
    <w:rsid w:val="00AC4541"/>
    <w:rsid w:val="00C016D4"/>
    <w:rsid w:val="00E20F47"/>
    <w:rsid w:val="00E4026D"/>
    <w:rsid w:val="00F10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AF9"/>
    <w:rPr>
      <w:color w:val="808080"/>
    </w:rPr>
  </w:style>
  <w:style w:type="paragraph" w:customStyle="1" w:styleId="DE2211AC12084BFC80E19DCE6D0CE627">
    <w:name w:val="DE2211AC12084BFC80E19DCE6D0CE627"/>
    <w:rsid w:val="004A0AF9"/>
  </w:style>
  <w:style w:type="paragraph" w:customStyle="1" w:styleId="6A3678CF8598467B9CDA9D0FAF74CB31">
    <w:name w:val="6A3678CF8598467B9CDA9D0FAF74CB31"/>
    <w:rsid w:val="004A0AF9"/>
  </w:style>
  <w:style w:type="paragraph" w:customStyle="1" w:styleId="2206E377C3E24BE2A3A3090255349979">
    <w:name w:val="2206E377C3E24BE2A3A3090255349979"/>
    <w:rsid w:val="004A0AF9"/>
  </w:style>
  <w:style w:type="paragraph" w:customStyle="1" w:styleId="B2653351A01C4C99851135318BE0BAF2">
    <w:name w:val="B2653351A01C4C99851135318BE0BAF2"/>
    <w:rsid w:val="004A0AF9"/>
  </w:style>
  <w:style w:type="paragraph" w:customStyle="1" w:styleId="6C098870D32A4EA8B9FAABAA838C147B">
    <w:name w:val="6C098870D32A4EA8B9FAABAA838C147B"/>
    <w:rsid w:val="004A0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Hall</dc:creator>
  <cp:keywords/>
  <dc:description/>
  <cp:lastModifiedBy>Beth Alberga</cp:lastModifiedBy>
  <cp:revision>4</cp:revision>
  <dcterms:created xsi:type="dcterms:W3CDTF">2024-10-18T10:40:00Z</dcterms:created>
  <dcterms:modified xsi:type="dcterms:W3CDTF">2025-06-10T10:00:00Z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