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000B31BA" w:rsidR="00D55A17" w:rsidRPr="00770167" w:rsidRDefault="006A7BC7" w:rsidP="00005427">
      <w:pPr>
        <w:pStyle w:val="EPMPageTitle"/>
        <w:rPr>
          <w:rFonts w:ascii="Arial" w:hAnsi="Arial" w:cs="Arial"/>
          <w:b/>
          <w:bCs/>
        </w:rPr>
      </w:pPr>
      <w:bookmarkStart w:id="0" w:name="_Toc131604218"/>
      <w:r w:rsidRPr="00770167">
        <w:rPr>
          <w:rFonts w:ascii="Arial" w:hAnsi="Arial" w:cs="Arial"/>
          <w:b/>
          <w:bCs/>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770167">
        <w:rPr>
          <w:rFonts w:ascii="Arial" w:hAnsi="Arial" w:cs="Arial"/>
          <w:b/>
          <w:bCs/>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770167">
        <w:rPr>
          <w:rFonts w:ascii="Arial" w:hAnsi="Arial" w:cs="Arial"/>
          <w:b/>
          <w:bCs/>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308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fillcolor="#a31457" stroked="f" strokeweight="1pt">
                <v:textbox inset="0,0,0,0"/>
                <w10:wrap anchorx="page"/>
              </v:shape>
            </w:pict>
          </mc:Fallback>
        </mc:AlternateContent>
      </w:r>
      <w:bookmarkEnd w:id="0"/>
      <w:r w:rsidR="00BE4DA4" w:rsidRPr="00770167">
        <w:rPr>
          <w:rFonts w:ascii="Arial" w:hAnsi="Arial" w:cs="Arial"/>
          <w:b/>
          <w:bCs/>
        </w:rPr>
        <w:t xml:space="preserve">Ordinary Paternity </w:t>
      </w:r>
      <w:r w:rsidR="00E63527" w:rsidRPr="00770167">
        <w:rPr>
          <w:rFonts w:ascii="Arial" w:hAnsi="Arial" w:cs="Arial"/>
          <w:b/>
          <w:bCs/>
        </w:rPr>
        <w:t>Leave</w:t>
      </w:r>
      <w:r w:rsidR="00BE4DA4" w:rsidRPr="00770167">
        <w:rPr>
          <w:rFonts w:ascii="Arial" w:hAnsi="Arial" w:cs="Arial"/>
          <w:b/>
          <w:bCs/>
        </w:rPr>
        <w:t xml:space="preserve"> and Pay </w:t>
      </w:r>
      <w:r w:rsidR="00E63527" w:rsidRPr="00770167">
        <w:rPr>
          <w:rFonts w:ascii="Arial" w:hAnsi="Arial" w:cs="Arial"/>
          <w:b/>
          <w:bCs/>
        </w:rPr>
        <w:t>(Adoption)</w:t>
      </w:r>
    </w:p>
    <w:p w14:paraId="48B1E49E" w14:textId="50441E29" w:rsidR="00490900" w:rsidRPr="00711171" w:rsidRDefault="00E63527" w:rsidP="00490900">
      <w:pPr>
        <w:pStyle w:val="EPMSubtitle"/>
        <w:rPr>
          <w:rFonts w:ascii="Arial" w:hAnsi="Arial"/>
          <w:b/>
          <w:bCs/>
          <w:sz w:val="40"/>
          <w:szCs w:val="40"/>
        </w:rPr>
      </w:pPr>
      <w:r w:rsidRPr="00711171">
        <w:rPr>
          <w:rFonts w:ascii="Arial" w:hAnsi="Arial"/>
          <w:b/>
          <w:bCs/>
          <w:sz w:val="40"/>
          <w:szCs w:val="40"/>
        </w:rPr>
        <w:t>Management Guidance Notes and Employee Application Form</w:t>
      </w:r>
    </w:p>
    <w:p w14:paraId="2E7D5885" w14:textId="6E225AC9" w:rsidR="00D55A17" w:rsidRPr="007E7572" w:rsidRDefault="00D55A17" w:rsidP="00A853BC">
      <w:pPr>
        <w:pStyle w:val="EPMPageHeading"/>
      </w:pPr>
    </w:p>
    <w:p w14:paraId="331A6A20" w14:textId="5A815ECC" w:rsidR="00D55A17" w:rsidRPr="007E7572" w:rsidRDefault="00D55A17" w:rsidP="00A853BC">
      <w:pPr>
        <w:pStyle w:val="EPMPageHeading"/>
        <w:sectPr w:rsidR="00D55A17" w:rsidRPr="007E7572" w:rsidSect="00E63527">
          <w:footerReference w:type="default" r:id="rId13"/>
          <w:pgSz w:w="11906" w:h="16838"/>
          <w:pgMar w:top="2410" w:right="1021" w:bottom="851" w:left="1021" w:header="709" w:footer="544" w:gutter="0"/>
          <w:cols w:space="708"/>
          <w:docGrid w:linePitch="360"/>
        </w:sectPr>
      </w:pPr>
    </w:p>
    <w:p w14:paraId="480B8EA5" w14:textId="5E175697" w:rsidR="00DD7009" w:rsidRPr="00A853BC" w:rsidRDefault="00F643F1" w:rsidP="00A853BC">
      <w:pPr>
        <w:pStyle w:val="EPMPageHeading"/>
      </w:pPr>
      <w:r w:rsidRPr="00A853BC">
        <w:lastRenderedPageBreak/>
        <w:t>Ordinary Paternity Leave</w:t>
      </w:r>
      <w:r w:rsidR="004E0B73" w:rsidRPr="00A853BC">
        <w:t xml:space="preserve"> and Pay (Adoption)</w:t>
      </w:r>
    </w:p>
    <w:p w14:paraId="1DD3B2F3" w14:textId="77777777" w:rsidR="00A853BC" w:rsidRPr="00A853BC" w:rsidRDefault="00A853BC" w:rsidP="00A853BC">
      <w:pPr>
        <w:pStyle w:val="EPMNumberedHeading"/>
      </w:pPr>
      <w:r w:rsidRPr="00A853BC">
        <w:t>Scope</w:t>
      </w:r>
    </w:p>
    <w:p w14:paraId="5D84D0AB" w14:textId="77777777" w:rsidR="00A853BC" w:rsidRPr="00A853BC" w:rsidRDefault="00A853BC" w:rsidP="00A853BC">
      <w:pPr>
        <w:pStyle w:val="EPMNumberedSubheading"/>
      </w:pPr>
      <w:r w:rsidRPr="00A853BC">
        <w:t xml:space="preserve">The following guidance sets out the statutory minimum required by regulation in respect of Ordinary Statutory Paternity Leave (OSPL) and Ordinary Statutory Paternity Pay (OSPP) rights, which are applicable to all employees in the case of adoption. It also comments on relevant non-teaching contractual provisions and local arrangements. In the case of adoption of multiple children, the term child may be read as children. </w:t>
      </w:r>
    </w:p>
    <w:p w14:paraId="76D75E26" w14:textId="6B003D8A" w:rsidR="008379A5" w:rsidRDefault="00A853BC" w:rsidP="00A853BC">
      <w:pPr>
        <w:pStyle w:val="EPMNumberedSubheading"/>
      </w:pPr>
      <w:r w:rsidRPr="00A853BC">
        <w:t>This document applies to adoption. If this is not applicable, please refer to the Ordinary Paternity Leave and Pay (Birth) Management Guidance Notes and Employee Application Form.</w:t>
      </w:r>
    </w:p>
    <w:p w14:paraId="53A669CC" w14:textId="77777777" w:rsidR="00B90EAB" w:rsidRDefault="00B90EAB" w:rsidP="00B90EAB">
      <w:pPr>
        <w:pStyle w:val="EPMNumberedHeading"/>
      </w:pPr>
      <w:r>
        <w:t>Frequently Used Terms</w:t>
      </w:r>
    </w:p>
    <w:p w14:paraId="3235A3FB" w14:textId="77777777" w:rsidR="00B90EAB" w:rsidRPr="00B90EAB" w:rsidRDefault="00B90EAB" w:rsidP="00B90EAB">
      <w:pPr>
        <w:pStyle w:val="EPMTextstyle"/>
        <w:ind w:left="709"/>
      </w:pPr>
      <w:r w:rsidRPr="00B90EAB">
        <w:t>The definitions in this paragraph apply in this guidance.</w:t>
      </w:r>
    </w:p>
    <w:p w14:paraId="4EE0AB1A" w14:textId="77777777" w:rsidR="00B90EAB" w:rsidRPr="00B90EAB" w:rsidRDefault="00B90EAB" w:rsidP="00B90EAB">
      <w:pPr>
        <w:pStyle w:val="EPMTextstyle"/>
        <w:ind w:left="709"/>
      </w:pPr>
      <w:r w:rsidRPr="00436892">
        <w:rPr>
          <w:b/>
          <w:bCs/>
        </w:rPr>
        <w:t>Adopter:</w:t>
      </w:r>
      <w:r w:rsidRPr="00B90EAB">
        <w:t xml:space="preserve"> 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1C10D2E6" w14:textId="77777777" w:rsidR="00B90EAB" w:rsidRPr="00B90EAB" w:rsidRDefault="00B90EAB" w:rsidP="00B90EAB">
      <w:pPr>
        <w:pStyle w:val="EPMTextstyle"/>
        <w:ind w:left="709"/>
      </w:pPr>
      <w:r w:rsidRPr="00436892">
        <w:rPr>
          <w:b/>
          <w:bCs/>
        </w:rPr>
        <w:t xml:space="preserve">Prospective adopter: </w:t>
      </w:r>
      <w:r w:rsidRPr="00B90EAB">
        <w:t>A prospective adopter is someone who has been approved as suitable to adopt a child and has been notified of that decision.</w:t>
      </w:r>
    </w:p>
    <w:p w14:paraId="4C777BD9" w14:textId="77777777" w:rsidR="00B90EAB" w:rsidRPr="00B90EAB" w:rsidRDefault="00B90EAB" w:rsidP="00B90EAB">
      <w:pPr>
        <w:pStyle w:val="EPMTextstyle"/>
        <w:ind w:left="709"/>
      </w:pPr>
      <w:r w:rsidRPr="00436892">
        <w:rPr>
          <w:b/>
          <w:bCs/>
        </w:rPr>
        <w:t>Partner:</w:t>
      </w:r>
      <w:r w:rsidRPr="00B90EAB">
        <w:t xml:space="preserve"> Spouse, civil partner or someone living with another person in an enduring family relationship, but not a sibling, child, parent, grandparent, grandchild, aunt, uncle, niece or nephew.</w:t>
      </w:r>
    </w:p>
    <w:p w14:paraId="1ED719D0" w14:textId="77777777" w:rsidR="00B90EAB" w:rsidRPr="00B90EAB" w:rsidRDefault="00B90EAB" w:rsidP="00B90EAB">
      <w:pPr>
        <w:pStyle w:val="EPMTextstyle"/>
        <w:ind w:left="709"/>
      </w:pPr>
      <w:r w:rsidRPr="00436892">
        <w:rPr>
          <w:b/>
          <w:bCs/>
        </w:rPr>
        <w:t>Child:</w:t>
      </w:r>
      <w:r w:rsidRPr="00B90EAB">
        <w:t xml:space="preserve"> A child is a person who is under the age of 18 when they are placed with the adopter for adoption.</w:t>
      </w:r>
    </w:p>
    <w:p w14:paraId="3D05FC35" w14:textId="77777777" w:rsidR="00B90EAB" w:rsidRPr="00B90EAB" w:rsidRDefault="00B90EAB" w:rsidP="00B90EAB">
      <w:pPr>
        <w:pStyle w:val="EPMTextstyle"/>
        <w:ind w:left="709"/>
      </w:pPr>
      <w:r w:rsidRPr="00436892">
        <w:rPr>
          <w:b/>
          <w:bCs/>
        </w:rPr>
        <w:t>Adoption agency:</w:t>
      </w:r>
      <w:r w:rsidRPr="00B90EAB">
        <w:t xml:space="preserve"> An adoption agency in England and Wales is defined by reference to section 2 of the Adoption and Children Act 2002 (ACA 2002) (either a local authority or registered adoption society in England and Wales).</w:t>
      </w:r>
    </w:p>
    <w:p w14:paraId="29A94736" w14:textId="77777777" w:rsidR="00B90EAB" w:rsidRDefault="00B90EAB" w:rsidP="00B90EAB">
      <w:pPr>
        <w:pStyle w:val="EPMTextstyle"/>
        <w:ind w:left="709"/>
      </w:pPr>
      <w:r w:rsidRPr="00436892">
        <w:rPr>
          <w:b/>
          <w:bCs/>
        </w:rPr>
        <w:t>Matched for adoption:</w:t>
      </w:r>
      <w:r w:rsidRPr="00B90EAB">
        <w:t xml:space="preserve"> A person is matched with a child for adoption when:</w:t>
      </w:r>
    </w:p>
    <w:p w14:paraId="19D2C772" w14:textId="18B8208C" w:rsidR="00FA0EF6" w:rsidRDefault="00FA0EF6" w:rsidP="00FA0EF6">
      <w:pPr>
        <w:pStyle w:val="EPMBullets"/>
        <w:tabs>
          <w:tab w:val="clear" w:pos="851"/>
          <w:tab w:val="left" w:pos="1134"/>
        </w:tabs>
        <w:ind w:left="1134" w:hanging="425"/>
      </w:pPr>
      <w:r>
        <w:t>An adoption agency decides that they would be a suitable adoptive parent for the child either individually or jointly with another person; or</w:t>
      </w:r>
    </w:p>
    <w:p w14:paraId="34FD6258" w14:textId="3015B700" w:rsidR="00436892" w:rsidRPr="00B90EAB" w:rsidRDefault="00FA0EF6" w:rsidP="00FA0EF6">
      <w:pPr>
        <w:pStyle w:val="EPMBullets"/>
        <w:tabs>
          <w:tab w:val="clear" w:pos="851"/>
          <w:tab w:val="left" w:pos="1134"/>
        </w:tabs>
        <w:ind w:left="1134" w:hanging="425"/>
      </w:pPr>
      <w:r>
        <w:t>A decision has been made to place the child with a local authority foster parent who is also an approved prospective adopter and an adoption agency has identified them as the person with whom the child is to be placed.</w:t>
      </w:r>
    </w:p>
    <w:p w14:paraId="369C4FA3" w14:textId="77777777" w:rsidR="00786053" w:rsidRDefault="00786053" w:rsidP="00786053">
      <w:pPr>
        <w:pStyle w:val="EPMTextstyle"/>
        <w:ind w:left="709"/>
      </w:pPr>
      <w:r w:rsidRPr="00B978A5">
        <w:rPr>
          <w:b/>
          <w:bCs/>
        </w:rPr>
        <w:t>Notification of being matched for adoption:</w:t>
      </w:r>
      <w:r>
        <w:t xml:space="preserve"> A person is notified of having been matched with a child:</w:t>
      </w:r>
    </w:p>
    <w:p w14:paraId="25A7E17B" w14:textId="77777777" w:rsidR="00786053" w:rsidRDefault="00786053" w:rsidP="00786053">
      <w:pPr>
        <w:pStyle w:val="EPMBullets"/>
        <w:tabs>
          <w:tab w:val="clear" w:pos="851"/>
          <w:tab w:val="left" w:pos="1134"/>
        </w:tabs>
        <w:ind w:left="1134" w:hanging="425"/>
      </w:pPr>
      <w:r>
        <w:t>When an adoption agency decides that they would be a suitable adoptive parent, on the date on which they receive notification of the adoption agency’s decision.</w:t>
      </w:r>
    </w:p>
    <w:p w14:paraId="3481E72D" w14:textId="77777777" w:rsidR="00786053" w:rsidRDefault="00786053" w:rsidP="00786053">
      <w:pPr>
        <w:pStyle w:val="EPMBullets"/>
        <w:tabs>
          <w:tab w:val="clear" w:pos="851"/>
          <w:tab w:val="left" w:pos="1134"/>
        </w:tabs>
        <w:ind w:left="1134" w:hanging="425"/>
      </w:pPr>
      <w:r>
        <w:t xml:space="preserve">When a local authority foster parent is identified as an adoptive parent, on the date on which they receive notification of the adoption agency’s decision. </w:t>
      </w:r>
    </w:p>
    <w:p w14:paraId="617AB6FB" w14:textId="77777777" w:rsidR="00B978A5" w:rsidRDefault="00B978A5">
      <w:pPr>
        <w:rPr>
          <w:rFonts w:cs="Arial"/>
          <w:b/>
          <w:bCs/>
          <w:sz w:val="21"/>
          <w:szCs w:val="20"/>
        </w:rPr>
      </w:pPr>
      <w:r>
        <w:rPr>
          <w:b/>
          <w:bCs/>
        </w:rPr>
        <w:br w:type="page"/>
      </w:r>
    </w:p>
    <w:p w14:paraId="484C7C67" w14:textId="7753B604" w:rsidR="00B978A5" w:rsidRDefault="00B978A5" w:rsidP="00B978A5">
      <w:pPr>
        <w:pStyle w:val="EPMTextstyle"/>
        <w:ind w:left="709"/>
      </w:pPr>
      <w:r w:rsidRPr="00B978A5">
        <w:rPr>
          <w:b/>
          <w:bCs/>
        </w:rPr>
        <w:lastRenderedPageBreak/>
        <w:t>Notification of being placed for adoption:</w:t>
      </w:r>
      <w:r>
        <w:t xml:space="preserve"> A person is notified of a child being placed for adoption where either the child is:</w:t>
      </w:r>
    </w:p>
    <w:p w14:paraId="394D5243" w14:textId="38C4EDC8" w:rsidR="00B978A5" w:rsidRDefault="00B978A5" w:rsidP="007E0441">
      <w:pPr>
        <w:pStyle w:val="EPMBullets"/>
        <w:tabs>
          <w:tab w:val="clear" w:pos="851"/>
        </w:tabs>
        <w:ind w:left="1134" w:hanging="425"/>
      </w:pPr>
      <w:r>
        <w:t>Placed for adoption under the ACA 2002; or</w:t>
      </w:r>
    </w:p>
    <w:p w14:paraId="5BABAE91" w14:textId="1971E6DA" w:rsidR="00A853BC" w:rsidRDefault="00B978A5" w:rsidP="007E0441">
      <w:pPr>
        <w:pStyle w:val="EPMBullets"/>
        <w:tabs>
          <w:tab w:val="clear" w:pos="851"/>
        </w:tabs>
        <w:ind w:left="1134" w:hanging="425"/>
      </w:pPr>
      <w:r>
        <w:t>Placed in accordance with section 22C of the Children Act 1989 with a local authority foster parent who is also a prospective adopter.</w:t>
      </w:r>
    </w:p>
    <w:p w14:paraId="3566A99D" w14:textId="77777777" w:rsidR="004C0C87" w:rsidRDefault="004C0C87" w:rsidP="004C0C87">
      <w:pPr>
        <w:pStyle w:val="EPMNumberedHeading"/>
      </w:pPr>
      <w:r>
        <w:t>Eligibility for OSPL</w:t>
      </w:r>
    </w:p>
    <w:p w14:paraId="272480B1" w14:textId="05A16F2B" w:rsidR="00B978A5" w:rsidRDefault="004C0C87" w:rsidP="004C0C87">
      <w:pPr>
        <w:pStyle w:val="EPMNumberedSubheading"/>
      </w:pPr>
      <w:r>
        <w:t>The employee must:</w:t>
      </w:r>
    </w:p>
    <w:p w14:paraId="2B114CB0" w14:textId="77777777" w:rsidR="00E91E83" w:rsidRDefault="00E91E83" w:rsidP="007E0441">
      <w:pPr>
        <w:pStyle w:val="EPMBullets"/>
        <w:ind w:left="1843" w:hanging="425"/>
      </w:pPr>
      <w:r>
        <w:t xml:space="preserve">Have been employed for at least 26 weeks by the end of the week in which the child’s Adopter is notified that they have been matched with a child. (For overseas adoption see 5 below); </w:t>
      </w:r>
      <w:r w:rsidRPr="00AD311B">
        <w:rPr>
          <w:b/>
          <w:bCs/>
        </w:rPr>
        <w:t xml:space="preserve">and </w:t>
      </w:r>
    </w:p>
    <w:p w14:paraId="51B7BF13" w14:textId="77777777" w:rsidR="00E91E83" w:rsidRDefault="00E91E83" w:rsidP="007E0441">
      <w:pPr>
        <w:pStyle w:val="EPMBullets"/>
        <w:ind w:left="1843" w:hanging="425"/>
      </w:pPr>
      <w:r>
        <w:t xml:space="preserve">Be either the spouse, civil partner or partner of the Adopter; </w:t>
      </w:r>
      <w:r w:rsidRPr="00AD311B">
        <w:rPr>
          <w:b/>
          <w:bCs/>
        </w:rPr>
        <w:t xml:space="preserve">and </w:t>
      </w:r>
    </w:p>
    <w:p w14:paraId="112A0C27" w14:textId="77777777" w:rsidR="00E91E83" w:rsidRDefault="00E91E83" w:rsidP="007E0441">
      <w:pPr>
        <w:pStyle w:val="EPMBullets"/>
        <w:ind w:left="1843" w:hanging="425"/>
      </w:pPr>
      <w:r>
        <w:t xml:space="preserve">Be taking the time off to support the Adopter or care for the child and have or expect to have the main responsibility (apart from the responsibility of the child’s Adopter) for the child’s upbringing; </w:t>
      </w:r>
      <w:r w:rsidRPr="00AD311B">
        <w:rPr>
          <w:b/>
          <w:bCs/>
        </w:rPr>
        <w:t xml:space="preserve">and </w:t>
      </w:r>
      <w:r>
        <w:t xml:space="preserve"> </w:t>
      </w:r>
    </w:p>
    <w:p w14:paraId="5FF826C0" w14:textId="0B42ED8D" w:rsidR="00D32190" w:rsidRDefault="00D32190" w:rsidP="007E0441">
      <w:pPr>
        <w:pStyle w:val="EPMBullets"/>
        <w:ind w:left="1843" w:hanging="425"/>
      </w:pPr>
      <w:r>
        <w:t xml:space="preserve">Have not taken paid time off work to attend adoption appointments; </w:t>
      </w:r>
      <w:r w:rsidRPr="00D32190">
        <w:rPr>
          <w:b/>
          <w:bCs/>
        </w:rPr>
        <w:t xml:space="preserve">and </w:t>
      </w:r>
    </w:p>
    <w:p w14:paraId="1520FC40" w14:textId="77777777" w:rsidR="00E91E83" w:rsidRDefault="00E91E83" w:rsidP="007E0441">
      <w:pPr>
        <w:pStyle w:val="EPMBullets"/>
        <w:ind w:left="1843" w:hanging="425"/>
      </w:pPr>
      <w:r>
        <w:t>Give written notice within seven days of the date on which the Adopter is notified of their match with the child or as soon as is reasonably practicable of:</w:t>
      </w:r>
    </w:p>
    <w:p w14:paraId="6DDA518A" w14:textId="77777777" w:rsidR="007E0441" w:rsidRDefault="007E0441" w:rsidP="007E0441">
      <w:pPr>
        <w:pStyle w:val="EPMBullets"/>
        <w:ind w:left="2268" w:hanging="425"/>
      </w:pPr>
      <w:r>
        <w:t>The date on which the Adopter was notified of having been matched with the child</w:t>
      </w:r>
    </w:p>
    <w:p w14:paraId="6B770275" w14:textId="71FB694D" w:rsidR="007E0441" w:rsidRDefault="007E0441" w:rsidP="007E0441">
      <w:pPr>
        <w:pStyle w:val="EPMBullets"/>
        <w:ind w:left="2268" w:hanging="425"/>
      </w:pPr>
      <w:r>
        <w:t>The date on which the child is expected to be place</w:t>
      </w:r>
      <w:ins w:id="1" w:author="Katy Franklin" w:date="2024-05-30T09:59:00Z">
        <w:r w:rsidR="00D01976">
          <w:t xml:space="preserve">d </w:t>
        </w:r>
      </w:ins>
      <w:del w:id="2" w:author="Katy Franklin" w:date="2024-05-30T09:59:00Z">
        <w:r w:rsidDel="00D01976">
          <w:delText xml:space="preserve">s </w:delText>
        </w:r>
      </w:del>
      <w:r>
        <w:t xml:space="preserve">with the </w:t>
      </w:r>
      <w:proofErr w:type="gramStart"/>
      <w:r>
        <w:t>Adopter</w:t>
      </w:r>
      <w:proofErr w:type="gramEnd"/>
    </w:p>
    <w:p w14:paraId="4FA62EED" w14:textId="22178182" w:rsidR="007E0441" w:rsidRDefault="007E0441" w:rsidP="007E0441">
      <w:pPr>
        <w:pStyle w:val="EPMBullets"/>
        <w:ind w:left="2268" w:hanging="425"/>
      </w:pPr>
      <w:r>
        <w:t xml:space="preserve">The amount of OSPL that the employee intends to take (that is, either one </w:t>
      </w:r>
      <w:ins w:id="3" w:author="Katy Franklin" w:date="2024-05-30T10:02:00Z">
        <w:r w:rsidR="00D01976">
          <w:t>or two weeks leave which can be taken either consecutively or separately</w:t>
        </w:r>
      </w:ins>
      <w:del w:id="4" w:author="Katy Franklin" w:date="2024-05-30T10:02:00Z">
        <w:r w:rsidR="003E7113" w:rsidDel="00D01976">
          <w:delText xml:space="preserve">block or </w:delText>
        </w:r>
        <w:r w:rsidR="00DB2538" w:rsidDel="00D01976">
          <w:delText>tw</w:delText>
        </w:r>
      </w:del>
      <w:del w:id="5" w:author="Katy Franklin" w:date="2024-05-30T10:01:00Z">
        <w:r w:rsidR="00DB2538" w:rsidDel="00D01976">
          <w:delText xml:space="preserve">o blocks totalling no more than </w:delText>
        </w:r>
        <w:r w:rsidR="00C50B23" w:rsidDel="00D01976">
          <w:delText>two</w:delText>
        </w:r>
        <w:r w:rsidR="00DB2538" w:rsidDel="00D01976">
          <w:delText xml:space="preserve"> weeks</w:delText>
        </w:r>
      </w:del>
      <w:r>
        <w:t>)</w:t>
      </w:r>
    </w:p>
    <w:p w14:paraId="215FD54C" w14:textId="0BFAFF30" w:rsidR="00D32190" w:rsidRDefault="007E0441" w:rsidP="00D32190">
      <w:pPr>
        <w:pStyle w:val="EPMBullets"/>
        <w:ind w:left="2268" w:hanging="425"/>
      </w:pPr>
      <w:r>
        <w:t>When they want their OSPL to start (see below)</w:t>
      </w:r>
    </w:p>
    <w:p w14:paraId="550AA1D1" w14:textId="77777777" w:rsidR="009F56F3" w:rsidRDefault="009F56F3" w:rsidP="009F56F3">
      <w:pPr>
        <w:pStyle w:val="EPMNumberedSubheading"/>
      </w:pPr>
      <w:r>
        <w:t xml:space="preserve">If the employee is eligible and gives the required written notice they are entitled to take the leave; it cannot be refused or deferred by the employer. </w:t>
      </w:r>
    </w:p>
    <w:p w14:paraId="13EEAA57" w14:textId="77777777" w:rsidR="009F56F3" w:rsidRDefault="009F56F3" w:rsidP="009F56F3">
      <w:pPr>
        <w:pStyle w:val="EPMNumberedSubheading"/>
      </w:pPr>
      <w:r>
        <w:t xml:space="preserve">Where the adoption is of a child from overseas the following will apply instead of 1 and 4 above. </w:t>
      </w:r>
    </w:p>
    <w:p w14:paraId="0C872482" w14:textId="77777777" w:rsidR="001866EA" w:rsidRDefault="001866EA" w:rsidP="001866EA">
      <w:pPr>
        <w:pStyle w:val="EPMBullets"/>
        <w:ind w:left="1843" w:hanging="425"/>
      </w:pPr>
      <w:r>
        <w:t>The employee must still have been employed continuously for 26 weeks. However, this criterion can be met either by counting:</w:t>
      </w:r>
    </w:p>
    <w:p w14:paraId="379048D9" w14:textId="77777777" w:rsidR="001866EA" w:rsidRDefault="001866EA" w:rsidP="001866EA">
      <w:pPr>
        <w:pStyle w:val="EPMBullets"/>
        <w:ind w:left="2268" w:hanging="425"/>
      </w:pPr>
      <w:r>
        <w:t>From the week in which they started their employment with the employer; or</w:t>
      </w:r>
    </w:p>
    <w:p w14:paraId="35477A75" w14:textId="77777777" w:rsidR="001866EA" w:rsidRDefault="001866EA" w:rsidP="001866EA">
      <w:pPr>
        <w:pStyle w:val="EPMBullets"/>
        <w:ind w:left="2268" w:hanging="425"/>
      </w:pPr>
      <w:r>
        <w:t xml:space="preserve">Back from the week in which they received “official notification” from the relevant domestic authority that it had issued, or would issue, a certificate to the relevant overseas adoption authority confirming the employee’s eligibility to adopt and that the employee has been assessed and approved as a suitable adoptive parent. </w:t>
      </w:r>
    </w:p>
    <w:p w14:paraId="72D431C0" w14:textId="67523E98" w:rsidR="000F067E" w:rsidRDefault="00B302EE" w:rsidP="00B302EE">
      <w:pPr>
        <w:pStyle w:val="EPMNumberedSubheading"/>
      </w:pPr>
      <w:r>
        <w:t>The employee must have received notification that the adoption has been approved by the relevant UK authority (official notification).</w:t>
      </w:r>
    </w:p>
    <w:p w14:paraId="59383A2A" w14:textId="77777777" w:rsidR="000F067E" w:rsidRDefault="000F067E">
      <w:pPr>
        <w:rPr>
          <w:rFonts w:cs="Arial"/>
          <w:sz w:val="21"/>
          <w:szCs w:val="21"/>
        </w:rPr>
      </w:pPr>
      <w:r>
        <w:br w:type="page"/>
      </w:r>
    </w:p>
    <w:p w14:paraId="5185986C" w14:textId="77777777" w:rsidR="00B302EE" w:rsidRDefault="00B302EE" w:rsidP="00B302EE">
      <w:pPr>
        <w:pStyle w:val="EPMNumberedSubheading"/>
      </w:pPr>
      <w:r>
        <w:lastRenderedPageBreak/>
        <w:t>The employee must give written notice of:</w:t>
      </w:r>
    </w:p>
    <w:p w14:paraId="22F5D2EF" w14:textId="77777777" w:rsidR="005D3C2D" w:rsidRDefault="005D3C2D" w:rsidP="005D3C2D">
      <w:pPr>
        <w:pStyle w:val="EPMBullets"/>
        <w:ind w:left="1843" w:hanging="425"/>
      </w:pPr>
      <w:r>
        <w:t>The intention to take OSPL;</w:t>
      </w:r>
    </w:p>
    <w:p w14:paraId="4BA9E647" w14:textId="77777777" w:rsidR="005D3C2D" w:rsidRDefault="005D3C2D" w:rsidP="005D3C2D">
      <w:pPr>
        <w:pStyle w:val="EPMBullets"/>
        <w:ind w:left="1843" w:hanging="425"/>
      </w:pPr>
      <w:r>
        <w:t>The date they received official notification; and</w:t>
      </w:r>
    </w:p>
    <w:p w14:paraId="4FF413C3" w14:textId="77777777" w:rsidR="005D3C2D" w:rsidRDefault="005D3C2D" w:rsidP="005D3C2D">
      <w:pPr>
        <w:pStyle w:val="EPMBullets"/>
        <w:ind w:left="1843" w:hanging="425"/>
      </w:pPr>
      <w:r>
        <w:t>The date the child is expected to arrive in Great Britain</w:t>
      </w:r>
    </w:p>
    <w:p w14:paraId="6D87FA74" w14:textId="77777777" w:rsidR="007E48B9" w:rsidRDefault="007E48B9" w:rsidP="007E48B9">
      <w:pPr>
        <w:pStyle w:val="EPMNumberedSubheading"/>
      </w:pPr>
      <w:r>
        <w:t xml:space="preserve">This notice should be given as early as possible but in any case within 28 days of receiving official notification or, if the employee has less than 26 weeks’ continuous employment with the employer at the date of Official Notification, within 28 days of completing 26 weeks’ continuous employment with the employer, whichever is later. </w:t>
      </w:r>
    </w:p>
    <w:p w14:paraId="14A01A6C" w14:textId="77777777" w:rsidR="007E48B9" w:rsidRDefault="007E48B9" w:rsidP="007E48B9">
      <w:pPr>
        <w:pStyle w:val="EPMNumberedSubheading"/>
      </w:pPr>
      <w:r>
        <w:t xml:space="preserve">The employee must also give at least 28 days’ notice in writing of the intended start date which can be the date the child arrives in Great Britain or a predetermined date no more than 28 days after the child’s arrival in Great Britain. </w:t>
      </w:r>
    </w:p>
    <w:p w14:paraId="5D225276" w14:textId="77777777" w:rsidR="007E48B9" w:rsidRDefault="007E48B9" w:rsidP="007E48B9">
      <w:pPr>
        <w:pStyle w:val="EPMNumberedSubheading"/>
      </w:pPr>
      <w:r>
        <w:t>The employee must notify the employer of the date the child arrives in Great Britain within 28 days of that date.</w:t>
      </w:r>
    </w:p>
    <w:p w14:paraId="08C25FAC" w14:textId="77777777" w:rsidR="007E48B9" w:rsidRDefault="007E48B9" w:rsidP="007E48B9">
      <w:pPr>
        <w:pStyle w:val="EPMNumberedSubheading"/>
      </w:pPr>
      <w:r>
        <w:t>The employer may also ask for:</w:t>
      </w:r>
    </w:p>
    <w:p w14:paraId="0600BFB3" w14:textId="77777777" w:rsidR="00CE6AD8" w:rsidRDefault="00CE6AD8" w:rsidP="00CE6AD8">
      <w:pPr>
        <w:pStyle w:val="EPMBullets"/>
        <w:ind w:left="1843" w:hanging="425"/>
      </w:pPr>
      <w:r>
        <w:t xml:space="preserve">A copy of the official notification and evidence of the date the child arrived in Great Britain. </w:t>
      </w:r>
    </w:p>
    <w:p w14:paraId="65C6D87E" w14:textId="77777777" w:rsidR="00CE6AD8" w:rsidRDefault="00CE6AD8" w:rsidP="00CE6AD8">
      <w:pPr>
        <w:pStyle w:val="EPMBullets"/>
        <w:ind w:left="1843" w:hanging="425"/>
      </w:pPr>
      <w:r>
        <w:t>The amount of OSPL that the employee intends to take (that is, either one week or two consecutive weeks)</w:t>
      </w:r>
    </w:p>
    <w:p w14:paraId="186C48E5" w14:textId="77777777" w:rsidR="00CE6AD8" w:rsidRDefault="00CE6AD8" w:rsidP="00CE6AD8">
      <w:pPr>
        <w:pStyle w:val="EPMBullets"/>
        <w:ind w:left="1843" w:hanging="425"/>
      </w:pPr>
      <w:r>
        <w:t xml:space="preserve">When they want their OSPL to start (see below) </w:t>
      </w:r>
    </w:p>
    <w:p w14:paraId="2B7D34F0" w14:textId="77777777" w:rsidR="008A6D40" w:rsidRDefault="008A6D40" w:rsidP="008A6D40">
      <w:pPr>
        <w:pStyle w:val="EPMNumberedSubheading"/>
      </w:pPr>
      <w:r>
        <w:t xml:space="preserve">If the employee is eligible and gives the required written notice they are entitled to take the leave; it cannot be refused or deferred by the employer. </w:t>
      </w:r>
    </w:p>
    <w:p w14:paraId="7D649D0C" w14:textId="630E47EF" w:rsidR="000F067E" w:rsidRDefault="008A6D40" w:rsidP="008A6D40">
      <w:pPr>
        <w:pStyle w:val="EPMNumberedSubheading"/>
      </w:pPr>
      <w:r w:rsidRPr="002755B0">
        <w:rPr>
          <w:b/>
          <w:bCs/>
        </w:rPr>
        <w:t>Please note</w:t>
      </w:r>
      <w:r>
        <w:t xml:space="preserve"> - </w:t>
      </w:r>
      <w:proofErr w:type="gramStart"/>
      <w:r>
        <w:t>non teaching</w:t>
      </w:r>
      <w:proofErr w:type="gramEnd"/>
      <w:r>
        <w:t xml:space="preserve"> staff who are employed under Green Book conditions of service may be entitled to </w:t>
      </w:r>
      <w:r w:rsidRPr="002755B0">
        <w:rPr>
          <w:b/>
          <w:bCs/>
        </w:rPr>
        <w:t>Maternity Support Leave</w:t>
      </w:r>
      <w:r>
        <w:t>, irrespective of length of service, and relationship to the</w:t>
      </w:r>
      <w:r w:rsidR="00142823">
        <w:t xml:space="preserve"> adopter </w:t>
      </w:r>
      <w:r>
        <w:t xml:space="preserve">or child, provided that they are the ‘nominated carer of an expectant </w:t>
      </w:r>
      <w:r w:rsidR="00D32190">
        <w:t>birth parent</w:t>
      </w:r>
      <w:r>
        <w:t xml:space="preserve"> at or around the time of birth’ [see below].  This provision does not apply to teachers, but local arrangements may exist [see below]. The Green Book does not set out the same terms for adoption support leave but schools should apply this to adoption paternity leave requests in the same way.</w:t>
      </w:r>
    </w:p>
    <w:p w14:paraId="7F832D31" w14:textId="77777777" w:rsidR="000F067E" w:rsidRDefault="000F067E">
      <w:pPr>
        <w:rPr>
          <w:rFonts w:cs="Arial"/>
          <w:sz w:val="21"/>
          <w:szCs w:val="21"/>
        </w:rPr>
      </w:pPr>
      <w:r>
        <w:br w:type="page"/>
      </w:r>
    </w:p>
    <w:p w14:paraId="1C85FE38" w14:textId="77777777" w:rsidR="00FC56DF" w:rsidRDefault="00FC56DF" w:rsidP="00FC56DF">
      <w:pPr>
        <w:pStyle w:val="EPMNumberedHeading"/>
      </w:pPr>
      <w:r>
        <w:lastRenderedPageBreak/>
        <w:t>The Entitlement to OSPL and how it can be Taken</w:t>
      </w:r>
    </w:p>
    <w:p w14:paraId="5B766F47" w14:textId="77777777" w:rsidR="00FC56DF" w:rsidRDefault="00FC56DF" w:rsidP="00FC56DF">
      <w:pPr>
        <w:pStyle w:val="EPMNumberedSubheading"/>
      </w:pPr>
      <w:r>
        <w:t xml:space="preserve">OSPL is not available if the employee has taken any Shared Parental Leave in respect of the child, taken paid time off to attend up to five adoption appointments in respect of the child, or if they have already taken paternity leave in relation to the child as a result of the child being placed with a Prospective Adopter who at the same time of the placement is the employee’s spouse, civil partner or partner. Therefore, taking account of any enhanced contractual entitlements they might have, parents intending to adopt should consider which right they wish the parent who is not the primary Adopter to exercise: attending paid adoption appointments or OSPL. </w:t>
      </w:r>
    </w:p>
    <w:p w14:paraId="6997D4D3" w14:textId="7E1D2134" w:rsidR="00FC56DF" w:rsidRDefault="00FC56DF" w:rsidP="00FC56DF">
      <w:pPr>
        <w:pStyle w:val="EPMNumberedSubheading"/>
      </w:pPr>
      <w:r>
        <w:t>The entitlement is to up to two weeks (</w:t>
      </w:r>
      <w:r w:rsidR="002755B0">
        <w:t>in either one block or to be over two split periods</w:t>
      </w:r>
      <w:r>
        <w:t xml:space="preserve">) paid leave, to be taken between the date on which the child is placed with the Adopter and </w:t>
      </w:r>
      <w:r w:rsidR="002755B0">
        <w:t xml:space="preserve">52 </w:t>
      </w:r>
      <w:r w:rsidR="008A6157">
        <w:t>weeks</w:t>
      </w:r>
      <w:r>
        <w:t xml:space="preserve"> after that date. </w:t>
      </w:r>
    </w:p>
    <w:p w14:paraId="00CCA149" w14:textId="6DFBF07D" w:rsidR="00FC56DF" w:rsidRDefault="00FC56DF" w:rsidP="00FC56DF">
      <w:pPr>
        <w:pStyle w:val="EPMNumberedSubheading"/>
      </w:pPr>
      <w:r>
        <w:t xml:space="preserve">Within the </w:t>
      </w:r>
      <w:r w:rsidR="002755B0">
        <w:t>52 week</w:t>
      </w:r>
      <w:r>
        <w:t xml:space="preserve"> period, it is for the employee to choose when they wish to take their OSPL, starting with any of:</w:t>
      </w:r>
    </w:p>
    <w:p w14:paraId="3174A543" w14:textId="77777777" w:rsidR="00E41A05" w:rsidRDefault="00E41A05" w:rsidP="00E41A05">
      <w:pPr>
        <w:pStyle w:val="EPMBullets"/>
        <w:ind w:left="1843" w:hanging="425"/>
      </w:pPr>
      <w:r>
        <w:t>The date on which the child is placed with the Adopter;</w:t>
      </w:r>
    </w:p>
    <w:p w14:paraId="62F4BB40" w14:textId="77777777" w:rsidR="00E41A05" w:rsidRDefault="00E41A05" w:rsidP="00E41A05">
      <w:pPr>
        <w:pStyle w:val="EPMBullets"/>
        <w:ind w:left="1843" w:hanging="425"/>
      </w:pPr>
      <w:r>
        <w:t>A date falling a specified number of days after the date on which the child is placed with the Adopter, which must have been notified to the employer;</w:t>
      </w:r>
    </w:p>
    <w:p w14:paraId="61C08421" w14:textId="77777777" w:rsidR="00E41A05" w:rsidRDefault="00E41A05" w:rsidP="00E41A05">
      <w:pPr>
        <w:pStyle w:val="EPMBullets"/>
        <w:ind w:left="1843" w:hanging="425"/>
      </w:pPr>
      <w:r>
        <w:t xml:space="preserve">A predetermined date which must be the date on which the child is expected to be placed with the Adopter, which must have been notified to the employer. </w:t>
      </w:r>
    </w:p>
    <w:p w14:paraId="28BBA89C" w14:textId="77777777" w:rsidR="000365ED" w:rsidRDefault="000365ED" w:rsidP="000365ED">
      <w:pPr>
        <w:pStyle w:val="EPMNumberedHeading"/>
      </w:pPr>
      <w:r>
        <w:t>Changing the Start Date of OSPL</w:t>
      </w:r>
    </w:p>
    <w:p w14:paraId="42403AA5" w14:textId="77777777" w:rsidR="000365ED" w:rsidRDefault="000365ED" w:rsidP="000365ED">
      <w:pPr>
        <w:pStyle w:val="EPMNumberedSubheading"/>
      </w:pPr>
      <w:r>
        <w:t>If the employee wants to change the start date they must give the following written notice:</w:t>
      </w:r>
    </w:p>
    <w:p w14:paraId="16093B6C" w14:textId="77777777" w:rsidR="000F5785" w:rsidRDefault="000F5785" w:rsidP="000F5785">
      <w:pPr>
        <w:pStyle w:val="EPMBullets"/>
        <w:ind w:left="1843" w:hanging="425"/>
      </w:pPr>
      <w:r w:rsidRPr="002755B0">
        <w:rPr>
          <w:b/>
          <w:bCs/>
        </w:rPr>
        <w:t>If they want to change their leave so it starts on the date when the child is placed with the Adopter</w:t>
      </w:r>
      <w:r>
        <w:t xml:space="preserve">, at least 28 days before the first day of the expected adoption placement date set out in their notice of intention to take OSPL </w:t>
      </w:r>
    </w:p>
    <w:p w14:paraId="7B3964E3" w14:textId="744197AB" w:rsidR="000F5785" w:rsidRDefault="000F5785" w:rsidP="000F5785">
      <w:pPr>
        <w:pStyle w:val="EPMBullets"/>
        <w:ind w:left="1843" w:hanging="425"/>
      </w:pPr>
      <w:r w:rsidRPr="002755B0">
        <w:rPr>
          <w:b/>
          <w:bCs/>
        </w:rPr>
        <w:t>If they want to change their leave so it starts on a particular date</w:t>
      </w:r>
      <w:r>
        <w:t xml:space="preserve">, 28 days before that </w:t>
      </w:r>
      <w:r w:rsidR="002755B0">
        <w:t>date.</w:t>
      </w:r>
      <w:r>
        <w:t xml:space="preserve"> </w:t>
      </w:r>
    </w:p>
    <w:p w14:paraId="63E063AE" w14:textId="77777777" w:rsidR="000F5785" w:rsidRDefault="000F5785" w:rsidP="000F5785">
      <w:pPr>
        <w:pStyle w:val="EPMBullets"/>
        <w:ind w:left="1843" w:hanging="425"/>
      </w:pPr>
      <w:r w:rsidRPr="00DF5166">
        <w:rPr>
          <w:b/>
          <w:bCs/>
        </w:rPr>
        <w:t>If they want to change their leave so it starts a specified number of days (or a different specified number of days) after the date on which the child is placed with the Adopter</w:t>
      </w:r>
      <w:r>
        <w:t>, at least 28 days (minus the specified number of days) before the expected placement date set out in their notice of intention to take OSPL.</w:t>
      </w:r>
    </w:p>
    <w:p w14:paraId="172911E5" w14:textId="77777777" w:rsidR="00F16BED" w:rsidRDefault="00F16BED" w:rsidP="00F16BED">
      <w:pPr>
        <w:pStyle w:val="EPMNumberedSubheading"/>
      </w:pPr>
      <w:r>
        <w:t xml:space="preserve">When it is not possible to give the required written notice, the employee should inform you as soon as reasonably practicable as to any date changes that may occur. </w:t>
      </w:r>
    </w:p>
    <w:p w14:paraId="1DA041DB" w14:textId="18EE6D73" w:rsidR="00693EFD" w:rsidRDefault="00F16BED" w:rsidP="00F16BED">
      <w:pPr>
        <w:pStyle w:val="EPMNumberedSubheading"/>
      </w:pPr>
      <w:r>
        <w:t xml:space="preserve">Where an employee has changed the start date of their leave, they should fill in a new application form. </w:t>
      </w:r>
    </w:p>
    <w:p w14:paraId="0DE99E5C" w14:textId="77777777" w:rsidR="00693EFD" w:rsidRDefault="00693EFD">
      <w:pPr>
        <w:rPr>
          <w:rFonts w:cs="Arial"/>
          <w:sz w:val="21"/>
          <w:szCs w:val="21"/>
        </w:rPr>
      </w:pPr>
      <w:r>
        <w:br w:type="page"/>
      </w:r>
    </w:p>
    <w:p w14:paraId="5452CBD6" w14:textId="77777777" w:rsidR="00D04AB2" w:rsidRDefault="00D04AB2" w:rsidP="00D04AB2">
      <w:pPr>
        <w:pStyle w:val="EPMNumberedHeading"/>
      </w:pPr>
      <w:r>
        <w:lastRenderedPageBreak/>
        <w:t>The Entitlement to OSPP (Adoption)</w:t>
      </w:r>
    </w:p>
    <w:p w14:paraId="0762B8E5" w14:textId="401A1D58" w:rsidR="00D04AB2" w:rsidRDefault="00D04AB2" w:rsidP="00D04AB2">
      <w:pPr>
        <w:pStyle w:val="EPMNumberedSubheading"/>
      </w:pPr>
      <w:r>
        <w:t xml:space="preserve">The minimum OSPP for the leave will be determined in accordance with the statutory requirements in place at the time. These can be accessed at </w:t>
      </w:r>
      <w:hyperlink r:id="rId14" w:history="1">
        <w:r w:rsidR="00A80B34" w:rsidRPr="00A80B34">
          <w:rPr>
            <w:rStyle w:val="EPMHyperlinksChar"/>
            <w:rFonts w:ascii="Arial" w:hAnsi="Arial"/>
          </w:rPr>
          <w:t>www.gov.uk</w:t>
        </w:r>
      </w:hyperlink>
      <w:r w:rsidR="00A80B34">
        <w:t xml:space="preserve"> </w:t>
      </w:r>
      <w:r>
        <w:t xml:space="preserve">. </w:t>
      </w:r>
    </w:p>
    <w:p w14:paraId="715BEF19" w14:textId="77777777" w:rsidR="00D04AB2" w:rsidRDefault="00D04AB2" w:rsidP="00D04AB2">
      <w:pPr>
        <w:pStyle w:val="EPMNumberedSubheading"/>
      </w:pPr>
      <w:r>
        <w:t>Any employee not entitled to OSPP will receive form SPP1 from their payroll provider explaining why they are not eligible; they may then be able to claim income support during OSPL.</w:t>
      </w:r>
    </w:p>
    <w:p w14:paraId="195117DD" w14:textId="77777777" w:rsidR="0083421C" w:rsidRDefault="0083421C" w:rsidP="0083421C">
      <w:pPr>
        <w:pStyle w:val="EPMNumberedHeading"/>
      </w:pPr>
      <w:r>
        <w:t>Maternity Support Leave for Non-Teaching Employees</w:t>
      </w:r>
    </w:p>
    <w:p w14:paraId="570D476F" w14:textId="09A295CD" w:rsidR="0083421C" w:rsidRDefault="0083421C" w:rsidP="0083421C">
      <w:pPr>
        <w:pStyle w:val="EPMNumberedSubheading"/>
      </w:pPr>
      <w:r>
        <w:t>In accordance with the Green Book, up to 5 days maternity support leave shall be granted to the child’s</w:t>
      </w:r>
      <w:r w:rsidR="00142823">
        <w:t xml:space="preserve"> non-birthing parent </w:t>
      </w:r>
      <w:r>
        <w:t xml:space="preserve">or the partner or nominated carer of </w:t>
      </w:r>
      <w:r w:rsidR="00142823">
        <w:t xml:space="preserve">the birthing parent </w:t>
      </w:r>
      <w:r>
        <w:t>at or around the time of birth.</w:t>
      </w:r>
      <w:r w:rsidR="00142823">
        <w:t xml:space="preserve"> </w:t>
      </w:r>
      <w:r>
        <w:t xml:space="preserve">There is no length of service requirement. </w:t>
      </w:r>
    </w:p>
    <w:p w14:paraId="337A5879" w14:textId="56859A6D" w:rsidR="0083421C" w:rsidRDefault="0083421C" w:rsidP="0083421C">
      <w:pPr>
        <w:pStyle w:val="EPMNumberedSubheading"/>
      </w:pPr>
      <w:r>
        <w:t xml:space="preserve">A nominated carer is the person nominated by the </w:t>
      </w:r>
      <w:r w:rsidR="00142823">
        <w:t xml:space="preserve">birthing parent </w:t>
      </w:r>
      <w:r>
        <w:t xml:space="preserve">to assist in the care of the child and to provide support to the </w:t>
      </w:r>
      <w:r w:rsidR="00142823">
        <w:t xml:space="preserve">birthing parent </w:t>
      </w:r>
      <w:r>
        <w:t>at or around the time of the birth.</w:t>
      </w:r>
    </w:p>
    <w:p w14:paraId="77A0EA0D" w14:textId="3E8FCADE" w:rsidR="0083421C" w:rsidRDefault="0083421C" w:rsidP="0083421C">
      <w:pPr>
        <w:pStyle w:val="EPMNumberedSubheading"/>
      </w:pPr>
      <w:r>
        <w:t>Maternity Support Leave is paid at the rate of normal salary. An employee who qualifies for both OSPL and maternity support leave will, therefore, be entitled to the first week’s leave at full normal pay based on contracted hours, inclusive of Statutory Paternity Pay (SPP) where applicable. To qualify for the second week of statutory paternity leave and pay (at SPP rate or 90% of pay whichever is lower) it is necessary for the employee to meet the statutory criteria including length of continuous service and earnings criteria.</w:t>
      </w:r>
    </w:p>
    <w:p w14:paraId="733FFB97" w14:textId="77777777" w:rsidR="0083421C" w:rsidRDefault="0083421C" w:rsidP="0083421C">
      <w:pPr>
        <w:pStyle w:val="EPMNumberedSubheading"/>
      </w:pPr>
      <w:r>
        <w:t xml:space="preserve">If unpaid statutory parental leave, or OSPL is requested in addition to Maternity Support Leave, the Maternity Support Leave is offset against the leave, it cannot be taken in addition to it. </w:t>
      </w:r>
    </w:p>
    <w:p w14:paraId="78A3CE42" w14:textId="77777777" w:rsidR="0083421C" w:rsidRDefault="0083421C" w:rsidP="0083421C">
      <w:pPr>
        <w:pStyle w:val="EPMNumberedSubheading"/>
      </w:pPr>
      <w:r>
        <w:t xml:space="preserve">The Green Book does not set out the same terms for adoption support leave but schools should apply this to adoption paternity requests in the same way whereby the adopter nominates a carer to support them </w:t>
      </w:r>
    </w:p>
    <w:p w14:paraId="21A1D70F" w14:textId="77777777" w:rsidR="00C12293" w:rsidRDefault="00C12293" w:rsidP="00C12293">
      <w:pPr>
        <w:pStyle w:val="EPMNumberedHeading"/>
      </w:pPr>
      <w:r>
        <w:t>Local Arrangement</w:t>
      </w:r>
    </w:p>
    <w:p w14:paraId="58C42DFE" w14:textId="77777777" w:rsidR="00C12293" w:rsidRDefault="00C12293" w:rsidP="00C12293">
      <w:pPr>
        <w:pStyle w:val="EPMNumberedSubheading"/>
      </w:pPr>
      <w:r>
        <w:t xml:space="preserve">Schools and academies may choose to determine a policy in respect of Contractual Paternity Pay (CPP) whereby they pay the employee in addition to any entitlement to OSPP. Where entitled, OSPP will be included in any payment, which must not exceed normal salary. </w:t>
      </w:r>
    </w:p>
    <w:p w14:paraId="2F35005E" w14:textId="77777777" w:rsidR="006E2299" w:rsidRDefault="006E2299" w:rsidP="006E2299">
      <w:pPr>
        <w:pStyle w:val="EPMNumberedHeading"/>
      </w:pPr>
      <w:r>
        <w:t>Employment Rights During Leave</w:t>
      </w:r>
    </w:p>
    <w:p w14:paraId="1F5BDC0F" w14:textId="77777777" w:rsidR="006E2299" w:rsidRDefault="006E2299" w:rsidP="006E2299">
      <w:pPr>
        <w:pStyle w:val="EPMNumberedSubheading"/>
      </w:pPr>
      <w:r>
        <w:t xml:space="preserve">An employee who takes OSPL has the right not to be dismissed or subjected to any other detriment by reason of taking the leave. Continuous service will continue to accrue during paternity leave for both teaching and non-teaching employees. </w:t>
      </w:r>
    </w:p>
    <w:p w14:paraId="2215F0FC" w14:textId="54AECEF8" w:rsidR="00FE7DAB" w:rsidRDefault="006E2299" w:rsidP="006E2299">
      <w:pPr>
        <w:pStyle w:val="EPMNumberedSubheading"/>
      </w:pPr>
      <w:r>
        <w:t>During OSPL an employee has a statutory right to continue to benefit from all the terms and conditions of employment which would have applied to them had they been at work, except for the terms relating to wages or salary.  The employee remains bound by their obligations of good faith, as well as any contractual terms relating to the giving of notice, disclosure of confidential information, acceptance of gifts and benefits and freedom to participate in another business/work elsewhere.</w:t>
      </w:r>
    </w:p>
    <w:p w14:paraId="5146E9D1" w14:textId="77777777" w:rsidR="00FE7DAB" w:rsidRDefault="00FE7DAB">
      <w:pPr>
        <w:rPr>
          <w:rFonts w:cs="Arial"/>
          <w:sz w:val="21"/>
          <w:szCs w:val="21"/>
        </w:rPr>
      </w:pPr>
      <w:r>
        <w:br w:type="page"/>
      </w:r>
    </w:p>
    <w:p w14:paraId="47B28194" w14:textId="77777777" w:rsidR="00FB62D5" w:rsidRDefault="00FB62D5" w:rsidP="00FB62D5">
      <w:pPr>
        <w:pStyle w:val="EPMNumberedHeading"/>
      </w:pPr>
      <w:r>
        <w:lastRenderedPageBreak/>
        <w:t>The Right to Return from OSPL</w:t>
      </w:r>
    </w:p>
    <w:p w14:paraId="2621F038" w14:textId="77777777" w:rsidR="00FB62D5" w:rsidRDefault="00FB62D5" w:rsidP="00FB62D5">
      <w:pPr>
        <w:pStyle w:val="EPMNumberedSubheading"/>
      </w:pPr>
      <w:r>
        <w:t>An employee who has exercised their right to take OSPL usually has the right to return to the same job that they were employed to do immediately prior to taking the leave. This right depends on the OSPL having been one of the following under regulation 13:</w:t>
      </w:r>
    </w:p>
    <w:p w14:paraId="016F1D2C" w14:textId="77777777" w:rsidR="00E25B2B" w:rsidRDefault="00E25B2B" w:rsidP="00E25B2B">
      <w:pPr>
        <w:pStyle w:val="EPMBullets"/>
        <w:ind w:left="1843" w:hanging="425"/>
      </w:pPr>
      <w:r>
        <w:t>An isolated period of leave.</w:t>
      </w:r>
    </w:p>
    <w:p w14:paraId="1EBEC507" w14:textId="77777777" w:rsidR="00E25B2B" w:rsidRDefault="00E25B2B" w:rsidP="00E25B2B">
      <w:pPr>
        <w:pStyle w:val="EPMBullets"/>
        <w:ind w:left="1843" w:hanging="425"/>
      </w:pPr>
      <w:r>
        <w:t xml:space="preserve">The last of two or more consecutive periods of statutory leave (maternity, adoption, shared parental leave, parental and paternity leave) which did not include any:  </w:t>
      </w:r>
    </w:p>
    <w:p w14:paraId="17995F2F" w14:textId="77777777" w:rsidR="00E25B2B" w:rsidRDefault="00E25B2B" w:rsidP="00E25B2B">
      <w:pPr>
        <w:pStyle w:val="EPMBullets"/>
        <w:ind w:left="1843" w:hanging="425"/>
      </w:pPr>
      <w:r>
        <w:t>Period of parental leave of more than four weeks; or</w:t>
      </w:r>
    </w:p>
    <w:p w14:paraId="71E5518B" w14:textId="77777777" w:rsidR="00E25B2B" w:rsidRDefault="00E25B2B" w:rsidP="00E25B2B">
      <w:pPr>
        <w:pStyle w:val="EPMBullets"/>
        <w:ind w:left="1843" w:hanging="425"/>
      </w:pPr>
      <w:r>
        <w:t xml:space="preserve"> Period of statutory leave which when added to any other periods of statutory leave (excluding parental leave) taken in relation to the same child means that the total statutory leave taken in relation to that child totals more than 26 weeks. </w:t>
      </w:r>
    </w:p>
    <w:p w14:paraId="5E088C99" w14:textId="77777777" w:rsidR="005E6301" w:rsidRDefault="005E6301" w:rsidP="005E6301">
      <w:pPr>
        <w:pStyle w:val="EPMNumberedSubheading"/>
      </w:pPr>
      <w:r>
        <w:t xml:space="preserve">If the above does not apply, and it is not reasonably practicable for the employer to return the employee to the job they were doing before their OSPL, the employer is entitled to propose an alternative job for the employee to return to which is both suitable for them and appropriate for them to do in the circumstances. </w:t>
      </w:r>
    </w:p>
    <w:p w14:paraId="0906B435" w14:textId="77777777" w:rsidR="005E6301" w:rsidRDefault="005E6301" w:rsidP="005E6301">
      <w:pPr>
        <w:pStyle w:val="EPMNumberedSubheading"/>
      </w:pPr>
      <w:r>
        <w:t>The employee’s right to return under regulation 13 is a right to return both:</w:t>
      </w:r>
    </w:p>
    <w:p w14:paraId="01B3AB85" w14:textId="77777777" w:rsidR="001A4797" w:rsidRPr="001A4797" w:rsidRDefault="001A4797" w:rsidP="001A4797">
      <w:pPr>
        <w:pStyle w:val="EPMBullets"/>
        <w:ind w:left="1843" w:hanging="425"/>
      </w:pPr>
      <w:r w:rsidRPr="001A4797">
        <w:t>With their seniority, pension rights and similar rights:</w:t>
      </w:r>
    </w:p>
    <w:p w14:paraId="2D013AF0" w14:textId="77777777" w:rsidR="00952C35" w:rsidRDefault="00952C35" w:rsidP="00952C35">
      <w:pPr>
        <w:pStyle w:val="EPMBullets"/>
        <w:tabs>
          <w:tab w:val="left" w:pos="2552"/>
        </w:tabs>
        <w:ind w:left="2268" w:hanging="425"/>
      </w:pPr>
      <w:r>
        <w:t>In a case where the employee is returning from consecutive periods of statutory  leave which included a period of additional maternity leave or additional adoption  leave, as they would have been if the period(s) of their employment prior to the additional maternity or adoption leave [as the case may be] were continuous with the period of employment following it; and</w:t>
      </w:r>
    </w:p>
    <w:p w14:paraId="233ECBA7" w14:textId="77777777" w:rsidR="00952C35" w:rsidRDefault="00952C35" w:rsidP="00952C35">
      <w:pPr>
        <w:pStyle w:val="EPMBullets"/>
        <w:tabs>
          <w:tab w:val="left" w:pos="2552"/>
        </w:tabs>
        <w:ind w:left="2268" w:hanging="425"/>
      </w:pPr>
      <w:r>
        <w:t xml:space="preserve">In any other case, as they would have been had the employee not been absent. </w:t>
      </w:r>
    </w:p>
    <w:p w14:paraId="5AB0E16E" w14:textId="77777777" w:rsidR="00F35E5E" w:rsidRPr="00F35E5E" w:rsidRDefault="00F35E5E" w:rsidP="00F35E5E">
      <w:pPr>
        <w:pStyle w:val="EPMBullets"/>
        <w:ind w:left="1843" w:hanging="425"/>
      </w:pPr>
      <w:r w:rsidRPr="00F35E5E">
        <w:t xml:space="preserve">On terms and conditions not less favourable than those which would have applied had the employee not been absent on OSPL. </w:t>
      </w:r>
    </w:p>
    <w:p w14:paraId="242AB307" w14:textId="77777777" w:rsidR="00CD11FD" w:rsidRDefault="00CD11FD" w:rsidP="00CD11FD">
      <w:pPr>
        <w:pStyle w:val="EPMNumberedHeading"/>
      </w:pPr>
      <w:r>
        <w:t>Informing EPM Payroll that an Employee will be taking OSPL</w:t>
      </w:r>
    </w:p>
    <w:p w14:paraId="1522E1B2" w14:textId="77777777" w:rsidR="00CD11FD" w:rsidRDefault="00CD11FD" w:rsidP="00CD11FD">
      <w:pPr>
        <w:pStyle w:val="EPMNumberedSubheading"/>
      </w:pPr>
      <w:r>
        <w:t xml:space="preserve">Please ask the employee to complete the attached form, retain the original signed copy on the employee’s personnel file and send a copy of the completed form to your designated payroll adviser at the address indicated.  </w:t>
      </w:r>
    </w:p>
    <w:p w14:paraId="52180754" w14:textId="39A22B00" w:rsidR="00782B7A" w:rsidRDefault="00782B7A">
      <w:pPr>
        <w:rPr>
          <w:rFonts w:cs="Arial"/>
          <w:sz w:val="21"/>
          <w:szCs w:val="20"/>
        </w:rPr>
      </w:pPr>
      <w:r>
        <w:br w:type="page"/>
      </w:r>
    </w:p>
    <w:p w14:paraId="77E01459" w14:textId="77777777" w:rsidR="0020193D" w:rsidRPr="004E4956" w:rsidRDefault="0020193D" w:rsidP="0020193D">
      <w:pPr>
        <w:pStyle w:val="EPMPageHeading"/>
      </w:pPr>
      <w:r w:rsidRPr="004E4956">
        <w:lastRenderedPageBreak/>
        <w:t>Application for Ordinary Statutory Paternity Leave (OSPL) and Pay (OSPP) [Births] and Maternity Support Leave and Pay</w:t>
      </w:r>
    </w:p>
    <w:p w14:paraId="6A799DAE" w14:textId="77777777" w:rsidR="0020193D" w:rsidRPr="006E7ACA" w:rsidRDefault="0020193D" w:rsidP="0014087E">
      <w:pPr>
        <w:pStyle w:val="EPMSubheading"/>
        <w:spacing w:before="480"/>
        <w:rPr>
          <w:rFonts w:ascii="Arial" w:hAnsi="Arial"/>
          <w:b/>
          <w:bCs/>
        </w:rPr>
      </w:pPr>
      <w:r w:rsidRPr="006E7ACA">
        <w:rPr>
          <w:rFonts w:ascii="Arial" w:hAnsi="Arial"/>
          <w:b/>
          <w:bCs/>
        </w:rPr>
        <w:t>Section A – Employee Details (to be completed by the employee)</w:t>
      </w:r>
    </w:p>
    <w:tbl>
      <w:tblPr>
        <w:tblStyle w:val="TableGrid"/>
        <w:tblW w:w="9918" w:type="dxa"/>
        <w:tblLook w:val="04A0" w:firstRow="1" w:lastRow="0" w:firstColumn="1" w:lastColumn="0" w:noHBand="0" w:noVBand="1"/>
      </w:tblPr>
      <w:tblGrid>
        <w:gridCol w:w="5058"/>
        <w:gridCol w:w="891"/>
        <w:gridCol w:w="1481"/>
        <w:gridCol w:w="1099"/>
        <w:gridCol w:w="1389"/>
      </w:tblGrid>
      <w:tr w:rsidR="0020193D" w:rsidRPr="00143E41" w14:paraId="2EFEDAAF" w14:textId="77777777" w:rsidTr="00B6472A">
        <w:tc>
          <w:tcPr>
            <w:tcW w:w="5058" w:type="dxa"/>
            <w:shd w:val="clear" w:color="auto" w:fill="F0F0EB"/>
            <w:vAlign w:val="center"/>
          </w:tcPr>
          <w:p w14:paraId="56A30615"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Employee name</w:t>
            </w:r>
          </w:p>
        </w:tc>
        <w:tc>
          <w:tcPr>
            <w:tcW w:w="4860" w:type="dxa"/>
            <w:gridSpan w:val="4"/>
          </w:tcPr>
          <w:p w14:paraId="472D46B8"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4E3D3905" w14:textId="77777777" w:rsidTr="00B6472A">
        <w:tc>
          <w:tcPr>
            <w:tcW w:w="5058" w:type="dxa"/>
            <w:shd w:val="clear" w:color="auto" w:fill="F0F0EB"/>
            <w:vAlign w:val="center"/>
          </w:tcPr>
          <w:p w14:paraId="02183D40"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Address for correspondence</w:t>
            </w:r>
          </w:p>
        </w:tc>
        <w:tc>
          <w:tcPr>
            <w:tcW w:w="4860" w:type="dxa"/>
            <w:gridSpan w:val="4"/>
          </w:tcPr>
          <w:p w14:paraId="76F27346"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1206F9AA" w14:textId="77777777" w:rsidTr="00B6472A">
        <w:tc>
          <w:tcPr>
            <w:tcW w:w="5058" w:type="dxa"/>
            <w:shd w:val="clear" w:color="auto" w:fill="F0F0EB"/>
            <w:vAlign w:val="center"/>
          </w:tcPr>
          <w:p w14:paraId="1DC157A6"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Payroll reference</w:t>
            </w:r>
          </w:p>
        </w:tc>
        <w:tc>
          <w:tcPr>
            <w:tcW w:w="4860" w:type="dxa"/>
            <w:gridSpan w:val="4"/>
          </w:tcPr>
          <w:p w14:paraId="1D4C4530"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6D34834E" w14:textId="77777777" w:rsidTr="00B6472A">
        <w:tc>
          <w:tcPr>
            <w:tcW w:w="5058" w:type="dxa"/>
            <w:shd w:val="clear" w:color="auto" w:fill="F0F0EB"/>
            <w:vAlign w:val="center"/>
          </w:tcPr>
          <w:p w14:paraId="30A49D37"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National Insurance No.</w:t>
            </w:r>
          </w:p>
        </w:tc>
        <w:tc>
          <w:tcPr>
            <w:tcW w:w="4860" w:type="dxa"/>
            <w:gridSpan w:val="4"/>
          </w:tcPr>
          <w:p w14:paraId="36301222"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5AF193B0" w14:textId="77777777" w:rsidTr="00B6472A">
        <w:tc>
          <w:tcPr>
            <w:tcW w:w="5058" w:type="dxa"/>
            <w:shd w:val="clear" w:color="auto" w:fill="F0F0EB"/>
            <w:vAlign w:val="center"/>
          </w:tcPr>
          <w:p w14:paraId="129E4931"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Name of School/Academy employing</w:t>
            </w:r>
          </w:p>
        </w:tc>
        <w:tc>
          <w:tcPr>
            <w:tcW w:w="4860" w:type="dxa"/>
            <w:gridSpan w:val="4"/>
          </w:tcPr>
          <w:p w14:paraId="5D6A8808"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3FA41F13" w14:textId="77777777" w:rsidTr="00B6472A">
        <w:tc>
          <w:tcPr>
            <w:tcW w:w="5058" w:type="dxa"/>
            <w:shd w:val="clear" w:color="auto" w:fill="F0F0EB"/>
            <w:vAlign w:val="center"/>
          </w:tcPr>
          <w:p w14:paraId="00BBBFA7"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Post title</w:t>
            </w:r>
          </w:p>
        </w:tc>
        <w:tc>
          <w:tcPr>
            <w:tcW w:w="4860" w:type="dxa"/>
            <w:gridSpan w:val="4"/>
          </w:tcPr>
          <w:p w14:paraId="3DB40EAF" w14:textId="77777777" w:rsidR="0020193D" w:rsidRPr="006E7ACA" w:rsidRDefault="0020193D" w:rsidP="0006763D">
            <w:pPr>
              <w:pStyle w:val="EPMSubheading"/>
              <w:spacing w:before="60" w:after="60"/>
              <w:rPr>
                <w:rFonts w:ascii="Arial" w:hAnsi="Arial"/>
                <w:color w:val="auto"/>
                <w:sz w:val="21"/>
                <w:szCs w:val="21"/>
              </w:rPr>
            </w:pPr>
          </w:p>
        </w:tc>
      </w:tr>
      <w:tr w:rsidR="0020193D" w:rsidRPr="00143E41" w14:paraId="100CE7F7" w14:textId="77777777" w:rsidTr="00B6472A">
        <w:tc>
          <w:tcPr>
            <w:tcW w:w="5058" w:type="dxa"/>
            <w:shd w:val="clear" w:color="auto" w:fill="F0F0EB"/>
            <w:vAlign w:val="center"/>
          </w:tcPr>
          <w:p w14:paraId="1648F67E"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Relevant service and notice week</w:t>
            </w:r>
          </w:p>
        </w:tc>
        <w:tc>
          <w:tcPr>
            <w:tcW w:w="4860" w:type="dxa"/>
            <w:gridSpan w:val="4"/>
          </w:tcPr>
          <w:p w14:paraId="08250A68" w14:textId="77777777" w:rsidR="0020193D" w:rsidRPr="006E7ACA" w:rsidRDefault="0020193D" w:rsidP="0006763D">
            <w:pPr>
              <w:pStyle w:val="EPMSubheading"/>
              <w:spacing w:before="60" w:after="60"/>
              <w:rPr>
                <w:rFonts w:ascii="Arial" w:hAnsi="Arial"/>
                <w:color w:val="auto"/>
                <w:sz w:val="21"/>
                <w:szCs w:val="21"/>
              </w:rPr>
            </w:pPr>
          </w:p>
        </w:tc>
      </w:tr>
      <w:tr w:rsidR="00B6472A" w:rsidRPr="00143E41" w14:paraId="0F854639" w14:textId="77777777" w:rsidTr="00B6472A">
        <w:tc>
          <w:tcPr>
            <w:tcW w:w="5058" w:type="dxa"/>
            <w:shd w:val="clear" w:color="auto" w:fill="F0F0EB"/>
            <w:vAlign w:val="center"/>
          </w:tcPr>
          <w:p w14:paraId="6A7F554A" w14:textId="1D1EFB89" w:rsidR="00B6472A" w:rsidRPr="006E7ACA" w:rsidRDefault="00B6472A" w:rsidP="0006763D">
            <w:pPr>
              <w:pStyle w:val="EPMTableHeading"/>
              <w:rPr>
                <w:rFonts w:ascii="Arial" w:hAnsi="Arial"/>
                <w:b/>
                <w:bCs w:val="0"/>
                <w:color w:val="auto"/>
              </w:rPr>
            </w:pPr>
            <w:r>
              <w:rPr>
                <w:rFonts w:ascii="Arial" w:hAnsi="Arial"/>
                <w:b/>
                <w:bCs w:val="0"/>
                <w:color w:val="auto"/>
              </w:rPr>
              <w:t>Notification of match letter/official notification</w:t>
            </w:r>
          </w:p>
        </w:tc>
        <w:tc>
          <w:tcPr>
            <w:tcW w:w="4860" w:type="dxa"/>
            <w:gridSpan w:val="4"/>
          </w:tcPr>
          <w:p w14:paraId="31F7EE7F" w14:textId="77777777" w:rsidR="00B6472A" w:rsidRPr="006E7ACA" w:rsidRDefault="00B6472A" w:rsidP="0006763D">
            <w:pPr>
              <w:pStyle w:val="EPMSubheading"/>
              <w:spacing w:before="60" w:after="60"/>
              <w:rPr>
                <w:rFonts w:ascii="Arial" w:hAnsi="Arial"/>
                <w:color w:val="auto"/>
                <w:sz w:val="21"/>
                <w:szCs w:val="21"/>
              </w:rPr>
            </w:pPr>
          </w:p>
        </w:tc>
      </w:tr>
      <w:tr w:rsidR="0020193D" w14:paraId="65F49AE5" w14:textId="77777777" w:rsidTr="00193703">
        <w:tc>
          <w:tcPr>
            <w:tcW w:w="5058" w:type="dxa"/>
            <w:shd w:val="clear" w:color="auto" w:fill="F0F0EB"/>
          </w:tcPr>
          <w:p w14:paraId="5A2B9A56" w14:textId="77777777" w:rsidR="0020193D" w:rsidRPr="006E7ACA" w:rsidRDefault="0020193D" w:rsidP="0006763D">
            <w:pPr>
              <w:pStyle w:val="EPMTableHeading"/>
              <w:rPr>
                <w:rFonts w:ascii="Arial" w:hAnsi="Arial"/>
                <w:b/>
                <w:bCs w:val="0"/>
              </w:rPr>
            </w:pPr>
            <w:r w:rsidRPr="006E7ACA">
              <w:rPr>
                <w:rFonts w:ascii="Arial" w:hAnsi="Arial"/>
                <w:b/>
                <w:bCs w:val="0"/>
                <w:color w:val="auto"/>
              </w:rPr>
              <w:t>Copy of evidence attached</w:t>
            </w:r>
          </w:p>
        </w:tc>
        <w:tc>
          <w:tcPr>
            <w:tcW w:w="891" w:type="dxa"/>
            <w:shd w:val="clear" w:color="auto" w:fill="F0F0EB"/>
          </w:tcPr>
          <w:p w14:paraId="55CCCA81"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Yes</w:t>
            </w:r>
          </w:p>
        </w:tc>
        <w:sdt>
          <w:sdtPr>
            <w:rPr>
              <w:rFonts w:ascii="Arial" w:hAnsi="Arial"/>
              <w:color w:val="auto"/>
            </w:rPr>
            <w:id w:val="-2096157366"/>
            <w14:checkbox>
              <w14:checked w14:val="0"/>
              <w14:checkedState w14:val="2612" w14:font="MS Gothic"/>
              <w14:uncheckedState w14:val="2610" w14:font="MS Gothic"/>
            </w14:checkbox>
          </w:sdtPr>
          <w:sdtEndPr/>
          <w:sdtContent>
            <w:tc>
              <w:tcPr>
                <w:tcW w:w="1481" w:type="dxa"/>
              </w:tcPr>
              <w:p w14:paraId="2C819AF8" w14:textId="77777777" w:rsidR="0020193D" w:rsidRPr="006E7ACA" w:rsidRDefault="0020193D" w:rsidP="0006763D">
                <w:pPr>
                  <w:pStyle w:val="EPMSubheading"/>
                  <w:spacing w:before="60" w:after="60"/>
                  <w:rPr>
                    <w:rFonts w:ascii="Arial" w:hAnsi="Arial"/>
                    <w:color w:val="auto"/>
                  </w:rPr>
                </w:pPr>
                <w:r w:rsidRPr="006E7ACA">
                  <w:rPr>
                    <w:rFonts w:ascii="Segoe UI Symbol" w:eastAsia="MS Gothic" w:hAnsi="Segoe UI Symbol" w:cs="Segoe UI Symbol"/>
                    <w:color w:val="auto"/>
                  </w:rPr>
                  <w:t>☐</w:t>
                </w:r>
              </w:p>
            </w:tc>
          </w:sdtContent>
        </w:sdt>
        <w:tc>
          <w:tcPr>
            <w:tcW w:w="1099" w:type="dxa"/>
            <w:shd w:val="clear" w:color="auto" w:fill="F0F0EB"/>
          </w:tcPr>
          <w:p w14:paraId="0322E959" w14:textId="77777777" w:rsidR="0020193D" w:rsidRPr="006E7ACA" w:rsidRDefault="0020193D" w:rsidP="0006763D">
            <w:pPr>
              <w:pStyle w:val="EPMTableHeading"/>
              <w:rPr>
                <w:rFonts w:ascii="Arial" w:hAnsi="Arial"/>
                <w:b/>
                <w:bCs w:val="0"/>
                <w:color w:val="auto"/>
              </w:rPr>
            </w:pPr>
            <w:r w:rsidRPr="006E7ACA">
              <w:rPr>
                <w:rFonts w:ascii="Arial" w:hAnsi="Arial"/>
                <w:b/>
                <w:bCs w:val="0"/>
                <w:color w:val="auto"/>
              </w:rPr>
              <w:t>No</w:t>
            </w:r>
          </w:p>
        </w:tc>
        <w:sdt>
          <w:sdtPr>
            <w:rPr>
              <w:rFonts w:ascii="Arial" w:hAnsi="Arial"/>
              <w:color w:val="auto"/>
            </w:rPr>
            <w:id w:val="-2000642492"/>
            <w14:checkbox>
              <w14:checked w14:val="0"/>
              <w14:checkedState w14:val="2612" w14:font="MS Gothic"/>
              <w14:uncheckedState w14:val="2610" w14:font="MS Gothic"/>
            </w14:checkbox>
          </w:sdtPr>
          <w:sdtEndPr/>
          <w:sdtContent>
            <w:tc>
              <w:tcPr>
                <w:tcW w:w="1389" w:type="dxa"/>
              </w:tcPr>
              <w:p w14:paraId="6D5EB938" w14:textId="77777777" w:rsidR="0020193D" w:rsidRPr="006E7ACA" w:rsidRDefault="0020193D" w:rsidP="0006763D">
                <w:pPr>
                  <w:pStyle w:val="EPMSubheading"/>
                  <w:spacing w:before="60" w:after="60"/>
                  <w:rPr>
                    <w:rFonts w:ascii="Arial" w:hAnsi="Arial"/>
                    <w:color w:val="auto"/>
                  </w:rPr>
                </w:pPr>
                <w:r w:rsidRPr="006E7ACA">
                  <w:rPr>
                    <w:rFonts w:ascii="Segoe UI Symbol" w:eastAsia="MS Gothic" w:hAnsi="Segoe UI Symbol" w:cs="Segoe UI Symbol"/>
                    <w:color w:val="auto"/>
                  </w:rPr>
                  <w:t>☐</w:t>
                </w:r>
              </w:p>
            </w:tc>
          </w:sdtContent>
        </w:sdt>
      </w:tr>
    </w:tbl>
    <w:p w14:paraId="1A01254C" w14:textId="6DF9939B" w:rsidR="00335ADC" w:rsidRPr="006E7ACA" w:rsidRDefault="00335ADC" w:rsidP="00446788">
      <w:pPr>
        <w:pStyle w:val="EPMSubheading"/>
        <w:spacing w:before="480"/>
        <w:rPr>
          <w:rFonts w:ascii="Arial" w:hAnsi="Arial"/>
          <w:b/>
          <w:bCs/>
        </w:rPr>
      </w:pPr>
      <w:r w:rsidRPr="006E7ACA">
        <w:rPr>
          <w:rFonts w:ascii="Arial" w:hAnsi="Arial"/>
          <w:b/>
          <w:bCs/>
        </w:rPr>
        <w:t xml:space="preserve">Section </w:t>
      </w:r>
      <w:r>
        <w:rPr>
          <w:rFonts w:ascii="Arial" w:hAnsi="Arial"/>
          <w:b/>
          <w:bCs/>
        </w:rPr>
        <w:t>B</w:t>
      </w:r>
      <w:r w:rsidRPr="006E7ACA">
        <w:rPr>
          <w:rFonts w:ascii="Arial" w:hAnsi="Arial"/>
          <w:b/>
          <w:bCs/>
        </w:rPr>
        <w:t xml:space="preserve"> – </w:t>
      </w:r>
      <w:r w:rsidR="003C3744">
        <w:rPr>
          <w:rFonts w:ascii="Arial" w:hAnsi="Arial"/>
          <w:b/>
          <w:bCs/>
        </w:rPr>
        <w:t>Application for OSPL and/or Maternity Support Leave (where applicable)</w:t>
      </w:r>
    </w:p>
    <w:tbl>
      <w:tblPr>
        <w:tblStyle w:val="TableGrid"/>
        <w:tblW w:w="0" w:type="auto"/>
        <w:tblInd w:w="-5" w:type="dxa"/>
        <w:tblLook w:val="04A0" w:firstRow="1" w:lastRow="0" w:firstColumn="1" w:lastColumn="0" w:noHBand="0" w:noVBand="1"/>
      </w:tblPr>
      <w:tblGrid>
        <w:gridCol w:w="8789"/>
        <w:gridCol w:w="1070"/>
      </w:tblGrid>
      <w:tr w:rsidR="00446788" w14:paraId="4EE7FFB3" w14:textId="77777777" w:rsidTr="00BE6C01">
        <w:tc>
          <w:tcPr>
            <w:tcW w:w="9859" w:type="dxa"/>
            <w:gridSpan w:val="2"/>
          </w:tcPr>
          <w:p w14:paraId="0130F9B3" w14:textId="5E148607" w:rsidR="00446788" w:rsidRDefault="00E2408F" w:rsidP="00CF4952">
            <w:pPr>
              <w:pStyle w:val="EPMBullets"/>
              <w:numPr>
                <w:ilvl w:val="0"/>
                <w:numId w:val="15"/>
              </w:numPr>
              <w:tabs>
                <w:tab w:val="clear" w:pos="284"/>
                <w:tab w:val="clear" w:pos="851"/>
                <w:tab w:val="left" w:pos="459"/>
                <w:tab w:val="left" w:pos="601"/>
              </w:tabs>
              <w:spacing w:before="60" w:after="60"/>
              <w:ind w:left="459" w:hanging="425"/>
            </w:pPr>
            <w:r w:rsidRPr="00E2408F">
              <w:t xml:space="preserve">I </w:t>
            </w:r>
            <w:r w:rsidRPr="00063E5A">
              <w:rPr>
                <w:rStyle w:val="EPMBracketChar"/>
              </w:rPr>
              <w:t>[insert name]</w:t>
            </w:r>
            <w:r>
              <w:t xml:space="preserve"> </w:t>
            </w:r>
            <w:r w:rsidRPr="00E2408F">
              <w:t>confirm that I meet the qualifying conditions for OSPL in that I: (You MUST be able to confirm all three conditions, please tick)</w:t>
            </w:r>
          </w:p>
        </w:tc>
      </w:tr>
      <w:tr w:rsidR="0014087E" w14:paraId="4F76CE85" w14:textId="77777777" w:rsidTr="00193703">
        <w:tc>
          <w:tcPr>
            <w:tcW w:w="8789" w:type="dxa"/>
            <w:shd w:val="clear" w:color="auto" w:fill="auto"/>
          </w:tcPr>
          <w:p w14:paraId="03A06E5F" w14:textId="7C9A7379" w:rsidR="0014087E" w:rsidRDefault="00D260A7" w:rsidP="00CA63B6">
            <w:pPr>
              <w:pStyle w:val="EPMBullets"/>
              <w:numPr>
                <w:ilvl w:val="0"/>
                <w:numId w:val="14"/>
              </w:numPr>
              <w:tabs>
                <w:tab w:val="clear" w:pos="567"/>
                <w:tab w:val="clear" w:pos="851"/>
                <w:tab w:val="left" w:pos="5562"/>
              </w:tabs>
              <w:spacing w:before="60" w:after="60"/>
              <w:ind w:left="885" w:hanging="426"/>
            </w:pPr>
            <w:r w:rsidRPr="00D260A7">
              <w:t xml:space="preserve">wish to take OSPL to care for the child and/ or support the child’s adopter, </w:t>
            </w:r>
            <w:r w:rsidRPr="00375AB2">
              <w:rPr>
                <w:b/>
                <w:bCs/>
              </w:rPr>
              <w:t>and</w:t>
            </w:r>
          </w:p>
        </w:tc>
        <w:sdt>
          <w:sdtPr>
            <w:rPr>
              <w:sz w:val="32"/>
              <w:szCs w:val="32"/>
            </w:rPr>
            <w:id w:val="2084259769"/>
            <w14:checkbox>
              <w14:checked w14:val="0"/>
              <w14:checkedState w14:val="2612" w14:font="MS Gothic"/>
              <w14:uncheckedState w14:val="2610" w14:font="MS Gothic"/>
            </w14:checkbox>
          </w:sdtPr>
          <w:sdtEndPr/>
          <w:sdtContent>
            <w:tc>
              <w:tcPr>
                <w:tcW w:w="1070" w:type="dxa"/>
              </w:tcPr>
              <w:p w14:paraId="3CB6E4DD" w14:textId="684C26FA" w:rsidR="0014087E" w:rsidRDefault="00981AFC" w:rsidP="00981AFC">
                <w:pPr>
                  <w:pStyle w:val="EPMBullets"/>
                  <w:numPr>
                    <w:ilvl w:val="0"/>
                    <w:numId w:val="0"/>
                  </w:numPr>
                  <w:spacing w:before="60" w:after="60"/>
                  <w:jc w:val="center"/>
                </w:pPr>
                <w:r w:rsidRPr="00981AFC">
                  <w:rPr>
                    <w:rFonts w:ascii="MS Gothic" w:eastAsia="MS Gothic" w:hAnsi="MS Gothic" w:hint="eastAsia"/>
                    <w:sz w:val="32"/>
                    <w:szCs w:val="32"/>
                  </w:rPr>
                  <w:t>☐</w:t>
                </w:r>
              </w:p>
            </w:tc>
          </w:sdtContent>
        </w:sdt>
      </w:tr>
      <w:tr w:rsidR="0014087E" w14:paraId="5AE23EB6" w14:textId="77777777" w:rsidTr="00193703">
        <w:tc>
          <w:tcPr>
            <w:tcW w:w="8789" w:type="dxa"/>
            <w:shd w:val="clear" w:color="auto" w:fill="auto"/>
          </w:tcPr>
          <w:p w14:paraId="1BDDB529" w14:textId="63BEC4DC" w:rsidR="0014087E" w:rsidRDefault="00375AB2" w:rsidP="00CA63B6">
            <w:pPr>
              <w:pStyle w:val="EPMBullets"/>
              <w:numPr>
                <w:ilvl w:val="0"/>
                <w:numId w:val="14"/>
              </w:numPr>
              <w:tabs>
                <w:tab w:val="clear" w:pos="851"/>
                <w:tab w:val="left" w:pos="885"/>
                <w:tab w:val="left" w:pos="1310"/>
              </w:tabs>
              <w:spacing w:before="60" w:after="60"/>
              <w:ind w:left="885" w:hanging="426"/>
            </w:pPr>
            <w:r w:rsidRPr="00375AB2">
              <w:t>will have or expect to have the main responsibility (apart from the responsibility of the child’s adopter)</w:t>
            </w:r>
            <w:r w:rsidR="00142823">
              <w:t xml:space="preserve"> </w:t>
            </w:r>
            <w:r w:rsidRPr="00375AB2">
              <w:t xml:space="preserve">for the child’s upbringing, </w:t>
            </w:r>
            <w:r w:rsidRPr="00CA63B6">
              <w:rPr>
                <w:b/>
                <w:bCs/>
              </w:rPr>
              <w:t>and</w:t>
            </w:r>
          </w:p>
        </w:tc>
        <w:sdt>
          <w:sdtPr>
            <w:rPr>
              <w:sz w:val="32"/>
              <w:szCs w:val="32"/>
            </w:rPr>
            <w:id w:val="606866820"/>
            <w14:checkbox>
              <w14:checked w14:val="0"/>
              <w14:checkedState w14:val="2612" w14:font="MS Gothic"/>
              <w14:uncheckedState w14:val="2610" w14:font="MS Gothic"/>
            </w14:checkbox>
          </w:sdtPr>
          <w:sdtEndPr/>
          <w:sdtContent>
            <w:tc>
              <w:tcPr>
                <w:tcW w:w="1070" w:type="dxa"/>
              </w:tcPr>
              <w:p w14:paraId="237BAE81" w14:textId="64416989" w:rsidR="0014087E" w:rsidRDefault="00981AFC" w:rsidP="00981AFC">
                <w:pPr>
                  <w:pStyle w:val="EPMBullets"/>
                  <w:numPr>
                    <w:ilvl w:val="0"/>
                    <w:numId w:val="0"/>
                  </w:numPr>
                  <w:spacing w:before="60" w:after="60"/>
                  <w:jc w:val="center"/>
                </w:pPr>
                <w:r w:rsidRPr="00981AFC">
                  <w:rPr>
                    <w:rFonts w:ascii="MS Gothic" w:eastAsia="MS Gothic" w:hAnsi="MS Gothic" w:hint="eastAsia"/>
                    <w:sz w:val="32"/>
                    <w:szCs w:val="32"/>
                  </w:rPr>
                  <w:t>☐</w:t>
                </w:r>
              </w:p>
            </w:tc>
          </w:sdtContent>
        </w:sdt>
      </w:tr>
      <w:tr w:rsidR="00CF4952" w14:paraId="637EFC50" w14:textId="77777777" w:rsidTr="00193703">
        <w:tc>
          <w:tcPr>
            <w:tcW w:w="9859" w:type="dxa"/>
            <w:gridSpan w:val="2"/>
            <w:shd w:val="clear" w:color="auto" w:fill="auto"/>
          </w:tcPr>
          <w:p w14:paraId="16C6CBA3" w14:textId="40F36B46" w:rsidR="00CF4952" w:rsidRDefault="00CF4952" w:rsidP="00CA63B6">
            <w:pPr>
              <w:pStyle w:val="EPMBullets"/>
              <w:numPr>
                <w:ilvl w:val="0"/>
                <w:numId w:val="14"/>
              </w:numPr>
              <w:tabs>
                <w:tab w:val="clear" w:pos="851"/>
                <w:tab w:val="left" w:pos="885"/>
              </w:tabs>
              <w:spacing w:before="60" w:after="60"/>
              <w:ind w:hanging="720"/>
            </w:pPr>
            <w:r>
              <w:t>I am either:</w:t>
            </w:r>
          </w:p>
        </w:tc>
      </w:tr>
      <w:tr w:rsidR="00981AFC" w14:paraId="7D2C8F83" w14:textId="77777777" w:rsidTr="00193703">
        <w:tc>
          <w:tcPr>
            <w:tcW w:w="8789" w:type="dxa"/>
            <w:shd w:val="clear" w:color="auto" w:fill="auto"/>
          </w:tcPr>
          <w:p w14:paraId="19A26993" w14:textId="45E32704" w:rsidR="00981AFC" w:rsidRDefault="00981AFC" w:rsidP="00981AFC">
            <w:pPr>
              <w:pStyle w:val="EPMBullets"/>
              <w:numPr>
                <w:ilvl w:val="0"/>
                <w:numId w:val="16"/>
              </w:numPr>
              <w:tabs>
                <w:tab w:val="clear" w:pos="851"/>
                <w:tab w:val="left" w:pos="1310"/>
              </w:tabs>
              <w:spacing w:before="60" w:after="60"/>
              <w:ind w:firstLine="306"/>
            </w:pPr>
            <w:r w:rsidRPr="00A61214">
              <w:t>the spouse of the adopter; or</w:t>
            </w:r>
          </w:p>
        </w:tc>
        <w:sdt>
          <w:sdtPr>
            <w:rPr>
              <w:sz w:val="32"/>
              <w:szCs w:val="32"/>
            </w:rPr>
            <w:id w:val="1667666643"/>
            <w14:checkbox>
              <w14:checked w14:val="0"/>
              <w14:checkedState w14:val="2612" w14:font="MS Gothic"/>
              <w14:uncheckedState w14:val="2610" w14:font="MS Gothic"/>
            </w14:checkbox>
          </w:sdtPr>
          <w:sdtEndPr/>
          <w:sdtContent>
            <w:tc>
              <w:tcPr>
                <w:tcW w:w="1070" w:type="dxa"/>
              </w:tcPr>
              <w:p w14:paraId="06B8DE15" w14:textId="4F54FB97" w:rsidR="00981AFC" w:rsidRDefault="00981AFC" w:rsidP="00981AFC">
                <w:pPr>
                  <w:pStyle w:val="EPMBullets"/>
                  <w:numPr>
                    <w:ilvl w:val="0"/>
                    <w:numId w:val="0"/>
                  </w:numPr>
                  <w:spacing w:before="60" w:after="60"/>
                  <w:jc w:val="center"/>
                </w:pPr>
                <w:r w:rsidRPr="002C17AF">
                  <w:rPr>
                    <w:rFonts w:ascii="MS Gothic" w:eastAsia="MS Gothic" w:hAnsi="MS Gothic" w:hint="eastAsia"/>
                    <w:sz w:val="32"/>
                    <w:szCs w:val="32"/>
                  </w:rPr>
                  <w:t>☐</w:t>
                </w:r>
              </w:p>
            </w:tc>
          </w:sdtContent>
        </w:sdt>
      </w:tr>
      <w:tr w:rsidR="00981AFC" w14:paraId="7871E1B6" w14:textId="77777777" w:rsidTr="00193703">
        <w:tc>
          <w:tcPr>
            <w:tcW w:w="8789" w:type="dxa"/>
            <w:shd w:val="clear" w:color="auto" w:fill="auto"/>
          </w:tcPr>
          <w:p w14:paraId="2BF75A69" w14:textId="561B72BD" w:rsidR="00981AFC" w:rsidRDefault="00981AFC" w:rsidP="00981AFC">
            <w:pPr>
              <w:pStyle w:val="EPMBullets"/>
              <w:numPr>
                <w:ilvl w:val="0"/>
                <w:numId w:val="16"/>
              </w:numPr>
              <w:tabs>
                <w:tab w:val="clear" w:pos="567"/>
                <w:tab w:val="clear" w:pos="851"/>
                <w:tab w:val="left" w:pos="4854"/>
              </w:tabs>
              <w:spacing w:before="60" w:after="60"/>
              <w:ind w:left="1310" w:hanging="284"/>
            </w:pPr>
            <w:r w:rsidRPr="008F5979">
              <w:t>the civil partner of the adopter; or</w:t>
            </w:r>
          </w:p>
        </w:tc>
        <w:sdt>
          <w:sdtPr>
            <w:rPr>
              <w:sz w:val="32"/>
              <w:szCs w:val="32"/>
            </w:rPr>
            <w:id w:val="344526050"/>
            <w14:checkbox>
              <w14:checked w14:val="0"/>
              <w14:checkedState w14:val="2612" w14:font="MS Gothic"/>
              <w14:uncheckedState w14:val="2610" w14:font="MS Gothic"/>
            </w14:checkbox>
          </w:sdtPr>
          <w:sdtEndPr/>
          <w:sdtContent>
            <w:tc>
              <w:tcPr>
                <w:tcW w:w="1070" w:type="dxa"/>
              </w:tcPr>
              <w:p w14:paraId="4B543494" w14:textId="3EACE6D9" w:rsidR="00981AFC" w:rsidRDefault="00981AFC" w:rsidP="00981AFC">
                <w:pPr>
                  <w:pStyle w:val="EPMBullets"/>
                  <w:numPr>
                    <w:ilvl w:val="0"/>
                    <w:numId w:val="0"/>
                  </w:numPr>
                  <w:spacing w:before="60" w:after="60"/>
                  <w:jc w:val="center"/>
                </w:pPr>
                <w:r w:rsidRPr="002C17AF">
                  <w:rPr>
                    <w:rFonts w:ascii="MS Gothic" w:eastAsia="MS Gothic" w:hAnsi="MS Gothic" w:hint="eastAsia"/>
                    <w:sz w:val="32"/>
                    <w:szCs w:val="32"/>
                  </w:rPr>
                  <w:t>☐</w:t>
                </w:r>
              </w:p>
            </w:tc>
          </w:sdtContent>
        </w:sdt>
      </w:tr>
      <w:tr w:rsidR="00981AFC" w14:paraId="37639978" w14:textId="77777777" w:rsidTr="00193703">
        <w:tc>
          <w:tcPr>
            <w:tcW w:w="8789" w:type="dxa"/>
            <w:shd w:val="clear" w:color="auto" w:fill="auto"/>
          </w:tcPr>
          <w:p w14:paraId="585422E0" w14:textId="01AFB538" w:rsidR="00981AFC" w:rsidRDefault="00981AFC" w:rsidP="00981AFC">
            <w:pPr>
              <w:pStyle w:val="EPMBullets"/>
              <w:numPr>
                <w:ilvl w:val="0"/>
                <w:numId w:val="16"/>
              </w:numPr>
              <w:tabs>
                <w:tab w:val="clear" w:pos="284"/>
                <w:tab w:val="clear" w:pos="567"/>
                <w:tab w:val="clear" w:pos="851"/>
                <w:tab w:val="left" w:pos="360"/>
              </w:tabs>
              <w:spacing w:before="60" w:after="60"/>
              <w:ind w:left="1310" w:hanging="284"/>
            </w:pPr>
            <w:r w:rsidRPr="00A02387">
              <w:t xml:space="preserve">partner living with the child’s adopter in an enduring relationship and am NOT the child’s </w:t>
            </w:r>
            <w:r w:rsidR="00142823">
              <w:t xml:space="preserve">birthing parent, </w:t>
            </w:r>
            <w:r w:rsidRPr="00A02387">
              <w:t>a grandparent, sister, brother, aunt or uncle</w:t>
            </w:r>
          </w:p>
        </w:tc>
        <w:sdt>
          <w:sdtPr>
            <w:rPr>
              <w:sz w:val="32"/>
              <w:szCs w:val="32"/>
            </w:rPr>
            <w:id w:val="339826915"/>
            <w14:checkbox>
              <w14:checked w14:val="0"/>
              <w14:checkedState w14:val="2612" w14:font="MS Gothic"/>
              <w14:uncheckedState w14:val="2610" w14:font="MS Gothic"/>
            </w14:checkbox>
          </w:sdtPr>
          <w:sdtEndPr/>
          <w:sdtContent>
            <w:tc>
              <w:tcPr>
                <w:tcW w:w="1070" w:type="dxa"/>
              </w:tcPr>
              <w:p w14:paraId="2ECADBEB" w14:textId="2A2A86F8" w:rsidR="00981AFC" w:rsidRDefault="00981AFC" w:rsidP="00981AFC">
                <w:pPr>
                  <w:pStyle w:val="EPMBullets"/>
                  <w:numPr>
                    <w:ilvl w:val="0"/>
                    <w:numId w:val="0"/>
                  </w:numPr>
                  <w:spacing w:before="60" w:after="60"/>
                  <w:jc w:val="center"/>
                </w:pPr>
                <w:r w:rsidRPr="002C17AF">
                  <w:rPr>
                    <w:rFonts w:ascii="MS Gothic" w:eastAsia="MS Gothic" w:hAnsi="MS Gothic" w:hint="eastAsia"/>
                    <w:sz w:val="32"/>
                    <w:szCs w:val="32"/>
                  </w:rPr>
                  <w:t>☐</w:t>
                </w:r>
              </w:p>
            </w:tc>
          </w:sdtContent>
        </w:sdt>
      </w:tr>
      <w:tr w:rsidR="00981AFC" w14:paraId="6AB7DD48" w14:textId="77777777" w:rsidTr="00193703">
        <w:tc>
          <w:tcPr>
            <w:tcW w:w="8789" w:type="dxa"/>
            <w:shd w:val="clear" w:color="auto" w:fill="auto"/>
          </w:tcPr>
          <w:p w14:paraId="2FD8BB59" w14:textId="22DA64B5" w:rsidR="00981AFC" w:rsidRDefault="00981AFC" w:rsidP="00981AFC">
            <w:pPr>
              <w:pStyle w:val="EPMBullets"/>
              <w:numPr>
                <w:ilvl w:val="0"/>
                <w:numId w:val="15"/>
              </w:numPr>
              <w:tabs>
                <w:tab w:val="clear" w:pos="284"/>
                <w:tab w:val="clear" w:pos="567"/>
                <w:tab w:val="clear" w:pos="851"/>
                <w:tab w:val="left" w:pos="459"/>
                <w:tab w:val="left" w:pos="5279"/>
                <w:tab w:val="left" w:pos="6696"/>
              </w:tabs>
              <w:spacing w:before="60" w:after="60"/>
              <w:ind w:left="459" w:hanging="425"/>
            </w:pPr>
            <w:r w:rsidRPr="0096048B">
              <w:t>I understand that, for the purposes of exercising my right to take OSPL, the “adopter” of a child is either the person who has been matched with the child for adoption or, where two people have been matched jointly, whichever of them has elected to be the child’s adopter for the purposes of taking adoption and paternity leave.</w:t>
            </w:r>
          </w:p>
        </w:tc>
        <w:sdt>
          <w:sdtPr>
            <w:rPr>
              <w:sz w:val="32"/>
              <w:szCs w:val="32"/>
            </w:rPr>
            <w:id w:val="2031142346"/>
            <w14:checkbox>
              <w14:checked w14:val="0"/>
              <w14:checkedState w14:val="2612" w14:font="MS Gothic"/>
              <w14:uncheckedState w14:val="2610" w14:font="MS Gothic"/>
            </w14:checkbox>
          </w:sdtPr>
          <w:sdtEndPr/>
          <w:sdtContent>
            <w:tc>
              <w:tcPr>
                <w:tcW w:w="1070" w:type="dxa"/>
              </w:tcPr>
              <w:p w14:paraId="28980300" w14:textId="553DECBF" w:rsidR="00981AFC" w:rsidRDefault="00710356" w:rsidP="00981AFC">
                <w:pPr>
                  <w:pStyle w:val="EPMBullets"/>
                  <w:numPr>
                    <w:ilvl w:val="0"/>
                    <w:numId w:val="0"/>
                  </w:numPr>
                  <w:spacing w:before="60" w:after="60"/>
                  <w:jc w:val="center"/>
                </w:pPr>
                <w:r>
                  <w:rPr>
                    <w:rFonts w:ascii="MS Gothic" w:eastAsia="MS Gothic" w:hAnsi="MS Gothic" w:hint="eastAsia"/>
                    <w:sz w:val="32"/>
                    <w:szCs w:val="32"/>
                  </w:rPr>
                  <w:t>☐</w:t>
                </w:r>
              </w:p>
            </w:tc>
          </w:sdtContent>
        </w:sdt>
      </w:tr>
      <w:tr w:rsidR="00981AFC" w14:paraId="64E54B67" w14:textId="77777777" w:rsidTr="00193703">
        <w:tc>
          <w:tcPr>
            <w:tcW w:w="8789" w:type="dxa"/>
            <w:shd w:val="clear" w:color="auto" w:fill="auto"/>
          </w:tcPr>
          <w:p w14:paraId="318A8429" w14:textId="4AD25E7F" w:rsidR="00981AFC" w:rsidRDefault="00BA5E8E" w:rsidP="00BA5E8E">
            <w:pPr>
              <w:pStyle w:val="EPMBullets"/>
              <w:numPr>
                <w:ilvl w:val="0"/>
                <w:numId w:val="15"/>
              </w:numPr>
              <w:tabs>
                <w:tab w:val="clear" w:pos="284"/>
                <w:tab w:val="clear" w:pos="567"/>
                <w:tab w:val="clear" w:pos="851"/>
                <w:tab w:val="left" w:pos="459"/>
              </w:tabs>
              <w:spacing w:before="60" w:after="60"/>
              <w:ind w:left="459" w:hanging="425"/>
            </w:pPr>
            <w:r w:rsidRPr="00BA5E8E">
              <w:t xml:space="preserve">The adopter was notified that they had been matched for adoption with </w:t>
            </w:r>
            <w:r w:rsidRPr="00BA5E8E">
              <w:rPr>
                <w:rStyle w:val="EPMBracketChar"/>
              </w:rPr>
              <w:t>[name of child, if known]</w:t>
            </w:r>
            <w:r w:rsidRPr="00BA5E8E">
              <w:t xml:space="preserve"> on </w:t>
            </w:r>
            <w:r w:rsidRPr="00BA5E8E">
              <w:rPr>
                <w:rStyle w:val="EPMBracketChar"/>
              </w:rPr>
              <w:t>[date]</w:t>
            </w:r>
          </w:p>
        </w:tc>
        <w:sdt>
          <w:sdtPr>
            <w:rPr>
              <w:sz w:val="32"/>
              <w:szCs w:val="32"/>
            </w:rPr>
            <w:id w:val="-742176601"/>
            <w14:checkbox>
              <w14:checked w14:val="0"/>
              <w14:checkedState w14:val="2612" w14:font="MS Gothic"/>
              <w14:uncheckedState w14:val="2610" w14:font="MS Gothic"/>
            </w14:checkbox>
          </w:sdtPr>
          <w:sdtEndPr/>
          <w:sdtContent>
            <w:tc>
              <w:tcPr>
                <w:tcW w:w="1070" w:type="dxa"/>
              </w:tcPr>
              <w:p w14:paraId="29FCDE34" w14:textId="4208F923" w:rsidR="00981AFC" w:rsidRDefault="00981AFC" w:rsidP="00981AFC">
                <w:pPr>
                  <w:pStyle w:val="EPMBullets"/>
                  <w:numPr>
                    <w:ilvl w:val="0"/>
                    <w:numId w:val="0"/>
                  </w:numPr>
                  <w:spacing w:before="60" w:after="60"/>
                  <w:jc w:val="center"/>
                </w:pPr>
                <w:r w:rsidRPr="002C17AF">
                  <w:rPr>
                    <w:rFonts w:ascii="MS Gothic" w:eastAsia="MS Gothic" w:hAnsi="MS Gothic" w:hint="eastAsia"/>
                    <w:sz w:val="32"/>
                    <w:szCs w:val="32"/>
                  </w:rPr>
                  <w:t>☐</w:t>
                </w:r>
              </w:p>
            </w:tc>
          </w:sdtContent>
        </w:sdt>
      </w:tr>
      <w:tr w:rsidR="00E94DEF" w14:paraId="5069238B" w14:textId="77777777" w:rsidTr="00193703">
        <w:tc>
          <w:tcPr>
            <w:tcW w:w="8789" w:type="dxa"/>
            <w:shd w:val="clear" w:color="auto" w:fill="auto"/>
          </w:tcPr>
          <w:p w14:paraId="5EA8A839" w14:textId="1C6ADCB3" w:rsidR="00E94DEF" w:rsidRDefault="00E94DEF" w:rsidP="00E94DEF">
            <w:pPr>
              <w:pStyle w:val="EPMBullets"/>
              <w:numPr>
                <w:ilvl w:val="0"/>
                <w:numId w:val="15"/>
              </w:numPr>
              <w:tabs>
                <w:tab w:val="clear" w:pos="284"/>
                <w:tab w:val="clear" w:pos="567"/>
                <w:tab w:val="clear" w:pos="851"/>
                <w:tab w:val="left" w:pos="6271"/>
              </w:tabs>
              <w:spacing w:before="60" w:after="60"/>
              <w:ind w:left="459" w:hanging="425"/>
            </w:pPr>
            <w:r w:rsidRPr="00E94DEF">
              <w:rPr>
                <w:rStyle w:val="EPMBracketChar"/>
              </w:rPr>
              <w:t>[name of child] [is expected to be OR was</w:t>
            </w:r>
            <w:r w:rsidRPr="00C62EA7">
              <w:rPr>
                <w:rStyle w:val="EPMBracketChar"/>
                <w:b/>
                <w:bCs/>
              </w:rPr>
              <w:t>]</w:t>
            </w:r>
            <w:r w:rsidRPr="00C62EA7">
              <w:rPr>
                <w:b/>
                <w:bCs/>
              </w:rPr>
              <w:t xml:space="preserve"> (please delete as appropriate)</w:t>
            </w:r>
            <w:r w:rsidRPr="00E94DEF">
              <w:t xml:space="preserve"> placed with the adopter on </w:t>
            </w:r>
            <w:r w:rsidRPr="00E94DEF">
              <w:rPr>
                <w:rStyle w:val="EPMBracketChar"/>
              </w:rPr>
              <w:t>[insert date]</w:t>
            </w:r>
          </w:p>
        </w:tc>
        <w:sdt>
          <w:sdtPr>
            <w:rPr>
              <w:sz w:val="32"/>
              <w:szCs w:val="32"/>
            </w:rPr>
            <w:id w:val="-1862506805"/>
            <w14:checkbox>
              <w14:checked w14:val="0"/>
              <w14:checkedState w14:val="2612" w14:font="MS Gothic"/>
              <w14:uncheckedState w14:val="2610" w14:font="MS Gothic"/>
            </w14:checkbox>
          </w:sdtPr>
          <w:sdtEndPr/>
          <w:sdtContent>
            <w:tc>
              <w:tcPr>
                <w:tcW w:w="1070" w:type="dxa"/>
              </w:tcPr>
              <w:p w14:paraId="074A81FB" w14:textId="72107C7D" w:rsidR="00E94DEF" w:rsidRPr="00E94DEF" w:rsidRDefault="00710356" w:rsidP="00E94DEF">
                <w:pPr>
                  <w:pStyle w:val="EPMBullets"/>
                  <w:numPr>
                    <w:ilvl w:val="0"/>
                    <w:numId w:val="0"/>
                  </w:numPr>
                  <w:spacing w:before="60" w:after="60"/>
                  <w:jc w:val="center"/>
                  <w:rPr>
                    <w:sz w:val="32"/>
                    <w:szCs w:val="32"/>
                  </w:rPr>
                </w:pPr>
                <w:r w:rsidRPr="002C17AF">
                  <w:rPr>
                    <w:rFonts w:ascii="MS Gothic" w:eastAsia="MS Gothic" w:hAnsi="MS Gothic" w:hint="eastAsia"/>
                    <w:sz w:val="32"/>
                    <w:szCs w:val="32"/>
                  </w:rPr>
                  <w:t>☐</w:t>
                </w:r>
              </w:p>
            </w:tc>
          </w:sdtContent>
        </w:sdt>
      </w:tr>
      <w:tr w:rsidR="00B50F91" w14:paraId="2F5979A3" w14:textId="77777777" w:rsidTr="00193703">
        <w:tc>
          <w:tcPr>
            <w:tcW w:w="9859" w:type="dxa"/>
            <w:gridSpan w:val="2"/>
            <w:shd w:val="clear" w:color="auto" w:fill="auto"/>
          </w:tcPr>
          <w:p w14:paraId="64F8942D" w14:textId="5AE2B77B" w:rsidR="00B50F91" w:rsidRPr="00E94DEF" w:rsidRDefault="00B50F91" w:rsidP="00586200">
            <w:pPr>
              <w:pStyle w:val="EPMBullets"/>
              <w:numPr>
                <w:ilvl w:val="0"/>
                <w:numId w:val="15"/>
              </w:numPr>
              <w:tabs>
                <w:tab w:val="clear" w:pos="284"/>
                <w:tab w:val="clear" w:pos="567"/>
                <w:tab w:val="clear" w:pos="851"/>
                <w:tab w:val="left" w:pos="459"/>
                <w:tab w:val="left" w:pos="5279"/>
                <w:tab w:val="left" w:pos="6696"/>
              </w:tabs>
              <w:spacing w:before="60" w:after="60"/>
              <w:ind w:left="459" w:hanging="425"/>
              <w:rPr>
                <w:sz w:val="32"/>
                <w:szCs w:val="32"/>
              </w:rPr>
            </w:pPr>
            <w:r w:rsidRPr="00B50F91">
              <w:t xml:space="preserve">I would like to take </w:t>
            </w:r>
            <w:r w:rsidRPr="00586200">
              <w:rPr>
                <w:rStyle w:val="EPMBracketChar"/>
              </w:rPr>
              <w:t xml:space="preserve">[one </w:t>
            </w:r>
            <w:ins w:id="6" w:author="Katy Franklin" w:date="2024-05-30T10:10:00Z">
              <w:r w:rsidR="005210EC">
                <w:rPr>
                  <w:rStyle w:val="EPMBracketChar"/>
                </w:rPr>
                <w:t>weeks leave / t</w:t>
              </w:r>
            </w:ins>
            <w:ins w:id="7" w:author="Katy Franklin" w:date="2024-05-30T10:11:00Z">
              <w:r w:rsidR="005210EC">
                <w:rPr>
                  <w:rStyle w:val="EPMBracketChar"/>
                </w:rPr>
                <w:t>wo consecutive weeks leave/</w:t>
              </w:r>
            </w:ins>
            <w:del w:id="8" w:author="Katy Franklin" w:date="2024-05-30T10:10:00Z">
              <w:r w:rsidR="004357A2" w:rsidDel="005210EC">
                <w:rPr>
                  <w:rStyle w:val="EPMBracketChar"/>
                </w:rPr>
                <w:delText>period</w:delText>
              </w:r>
            </w:del>
            <w:r w:rsidR="004357A2">
              <w:rPr>
                <w:rStyle w:val="EPMBracketChar"/>
              </w:rPr>
              <w:t xml:space="preserve"> or two </w:t>
            </w:r>
            <w:ins w:id="9" w:author="Katy Franklin" w:date="2024-05-30T10:11:00Z">
              <w:r w:rsidR="005210EC">
                <w:rPr>
                  <w:rStyle w:val="EPMBracketChar"/>
                </w:rPr>
                <w:t xml:space="preserve">separate </w:t>
              </w:r>
            </w:ins>
            <w:r w:rsidR="004357A2">
              <w:rPr>
                <w:rStyle w:val="EPMBracketChar"/>
              </w:rPr>
              <w:t>weeks of leave</w:t>
            </w:r>
            <w:r w:rsidRPr="00586200">
              <w:rPr>
                <w:rStyle w:val="EPMBracketChar"/>
              </w:rPr>
              <w:t>]</w:t>
            </w:r>
            <w:r w:rsidRPr="00B50F91">
              <w:t xml:space="preserve"> (Please delete as appropriate) OSPL.</w:t>
            </w:r>
          </w:p>
        </w:tc>
      </w:tr>
      <w:tr w:rsidR="00710356" w14:paraId="36B3B66C" w14:textId="77777777" w:rsidTr="00193703">
        <w:tc>
          <w:tcPr>
            <w:tcW w:w="8789" w:type="dxa"/>
            <w:shd w:val="clear" w:color="auto" w:fill="auto"/>
          </w:tcPr>
          <w:p w14:paraId="286340A2" w14:textId="22582312" w:rsidR="00710356" w:rsidRDefault="00710356" w:rsidP="00710356">
            <w:pPr>
              <w:pStyle w:val="EPMBullets"/>
              <w:numPr>
                <w:ilvl w:val="0"/>
                <w:numId w:val="18"/>
              </w:numPr>
              <w:spacing w:before="60" w:after="60"/>
              <w:ind w:hanging="720"/>
            </w:pPr>
            <w:r w:rsidRPr="00FE6A1C">
              <w:t>On the date on which the child is placed with the adopte</w:t>
            </w:r>
            <w:r w:rsidR="00EC785F">
              <w:t xml:space="preserve">r for one week/two weeks </w:t>
            </w:r>
            <w:r w:rsidR="00EC785F" w:rsidRPr="00EC785F">
              <w:rPr>
                <w:b/>
                <w:bCs/>
              </w:rPr>
              <w:t>(Please delete as appropriate)</w:t>
            </w:r>
          </w:p>
        </w:tc>
        <w:sdt>
          <w:sdtPr>
            <w:rPr>
              <w:sz w:val="32"/>
              <w:szCs w:val="32"/>
            </w:rPr>
            <w:id w:val="1925220462"/>
            <w14:checkbox>
              <w14:checked w14:val="0"/>
              <w14:checkedState w14:val="2612" w14:font="MS Gothic"/>
              <w14:uncheckedState w14:val="2610" w14:font="MS Gothic"/>
            </w14:checkbox>
          </w:sdtPr>
          <w:sdtEndPr/>
          <w:sdtContent>
            <w:tc>
              <w:tcPr>
                <w:tcW w:w="1070" w:type="dxa"/>
              </w:tcPr>
              <w:p w14:paraId="02B36198" w14:textId="53D67FA3" w:rsidR="00710356" w:rsidRPr="00710356" w:rsidRDefault="00710356" w:rsidP="00710356">
                <w:pPr>
                  <w:pStyle w:val="EPMBullets"/>
                  <w:numPr>
                    <w:ilvl w:val="0"/>
                    <w:numId w:val="0"/>
                  </w:numPr>
                  <w:spacing w:before="60" w:after="60"/>
                  <w:jc w:val="center"/>
                  <w:rPr>
                    <w:sz w:val="32"/>
                    <w:szCs w:val="32"/>
                  </w:rPr>
                </w:pPr>
                <w:r w:rsidRPr="00245409">
                  <w:rPr>
                    <w:rFonts w:ascii="MS Gothic" w:eastAsia="MS Gothic" w:hAnsi="MS Gothic" w:hint="eastAsia"/>
                    <w:sz w:val="32"/>
                    <w:szCs w:val="32"/>
                  </w:rPr>
                  <w:t>☐</w:t>
                </w:r>
              </w:p>
            </w:tc>
          </w:sdtContent>
        </w:sdt>
      </w:tr>
      <w:tr w:rsidR="00710356" w14:paraId="3A2DD848" w14:textId="77777777" w:rsidTr="00193703">
        <w:tc>
          <w:tcPr>
            <w:tcW w:w="8789" w:type="dxa"/>
            <w:shd w:val="clear" w:color="auto" w:fill="auto"/>
          </w:tcPr>
          <w:p w14:paraId="71BA09DF" w14:textId="50BE09C0" w:rsidR="00710356" w:rsidRDefault="00710356" w:rsidP="00710356">
            <w:pPr>
              <w:pStyle w:val="EPMBullets"/>
              <w:numPr>
                <w:ilvl w:val="0"/>
                <w:numId w:val="19"/>
              </w:numPr>
              <w:spacing w:before="60" w:after="60"/>
              <w:ind w:hanging="720"/>
            </w:pPr>
            <w:r w:rsidRPr="00842C16">
              <w:rPr>
                <w:rStyle w:val="EPMBracketChar"/>
              </w:rPr>
              <w:t>[insert number]</w:t>
            </w:r>
            <w:r w:rsidRPr="00034A09">
              <w:t xml:space="preserve"> days after the date on which the child is placed with the adopter</w:t>
            </w:r>
            <w:r w:rsidR="00326F3D">
              <w:t xml:space="preserve"> for </w:t>
            </w:r>
            <w:r w:rsidR="00DA32EA">
              <w:t xml:space="preserve">one week/ two weeks </w:t>
            </w:r>
            <w:r w:rsidR="00DA32EA" w:rsidRPr="00DA32EA">
              <w:rPr>
                <w:b/>
                <w:bCs/>
              </w:rPr>
              <w:t>(Please delete as appropriate)</w:t>
            </w:r>
            <w:r w:rsidR="00DA32EA">
              <w:t xml:space="preserve"> </w:t>
            </w:r>
          </w:p>
        </w:tc>
        <w:sdt>
          <w:sdtPr>
            <w:rPr>
              <w:sz w:val="32"/>
              <w:szCs w:val="32"/>
            </w:rPr>
            <w:id w:val="-412557581"/>
            <w14:checkbox>
              <w14:checked w14:val="0"/>
              <w14:checkedState w14:val="2612" w14:font="MS Gothic"/>
              <w14:uncheckedState w14:val="2610" w14:font="MS Gothic"/>
            </w14:checkbox>
          </w:sdtPr>
          <w:sdtEndPr/>
          <w:sdtContent>
            <w:tc>
              <w:tcPr>
                <w:tcW w:w="1070" w:type="dxa"/>
              </w:tcPr>
              <w:p w14:paraId="0919B47D" w14:textId="3931DB2F" w:rsidR="00710356" w:rsidRPr="00710356" w:rsidRDefault="00710356" w:rsidP="00710356">
                <w:pPr>
                  <w:pStyle w:val="EPMBullets"/>
                  <w:numPr>
                    <w:ilvl w:val="0"/>
                    <w:numId w:val="0"/>
                  </w:numPr>
                  <w:spacing w:before="60" w:after="60"/>
                  <w:jc w:val="center"/>
                  <w:rPr>
                    <w:sz w:val="32"/>
                    <w:szCs w:val="32"/>
                  </w:rPr>
                </w:pPr>
                <w:r w:rsidRPr="00245409">
                  <w:rPr>
                    <w:rFonts w:ascii="MS Gothic" w:eastAsia="MS Gothic" w:hAnsi="MS Gothic" w:hint="eastAsia"/>
                    <w:sz w:val="32"/>
                    <w:szCs w:val="32"/>
                  </w:rPr>
                  <w:t>☐</w:t>
                </w:r>
              </w:p>
            </w:tc>
          </w:sdtContent>
        </w:sdt>
      </w:tr>
      <w:tr w:rsidR="00710356" w14:paraId="140C4AFF" w14:textId="77777777" w:rsidTr="00193703">
        <w:tc>
          <w:tcPr>
            <w:tcW w:w="8789" w:type="dxa"/>
            <w:shd w:val="clear" w:color="auto" w:fill="auto"/>
          </w:tcPr>
          <w:p w14:paraId="246E90F9" w14:textId="1B2F526B" w:rsidR="00710356" w:rsidRPr="00AE3127" w:rsidRDefault="003D509D" w:rsidP="00710356">
            <w:pPr>
              <w:pStyle w:val="EPMBullets"/>
              <w:numPr>
                <w:ilvl w:val="0"/>
                <w:numId w:val="20"/>
              </w:numPr>
              <w:tabs>
                <w:tab w:val="clear" w:pos="284"/>
                <w:tab w:val="clear" w:pos="567"/>
                <w:tab w:val="left" w:pos="1026"/>
              </w:tabs>
              <w:spacing w:before="60" w:after="60"/>
              <w:ind w:left="885" w:hanging="426"/>
              <w:rPr>
                <w:rStyle w:val="EPMBracketChar"/>
                <w:color w:val="auto"/>
              </w:rPr>
            </w:pPr>
            <w:r w:rsidRPr="00AE3127">
              <w:rPr>
                <w:rStyle w:val="EPMBracketChar"/>
                <w:color w:val="auto"/>
              </w:rPr>
              <w:lastRenderedPageBreak/>
              <w:t>On</w:t>
            </w:r>
            <w:r w:rsidR="00AE3127">
              <w:rPr>
                <w:rStyle w:val="EPMBracketChar"/>
                <w:color w:val="auto"/>
              </w:rPr>
              <w:t>:</w:t>
            </w:r>
          </w:p>
          <w:p w14:paraId="6F585951" w14:textId="38B0D7E4" w:rsidR="003D509D" w:rsidRPr="004C1963" w:rsidRDefault="003D509D" w:rsidP="003D509D">
            <w:pPr>
              <w:pStyle w:val="EPMBullets"/>
              <w:numPr>
                <w:ilvl w:val="0"/>
                <w:numId w:val="0"/>
              </w:numPr>
              <w:tabs>
                <w:tab w:val="clear" w:pos="284"/>
                <w:tab w:val="clear" w:pos="567"/>
                <w:tab w:val="left" w:pos="1026"/>
              </w:tabs>
              <w:spacing w:before="60" w:after="60"/>
              <w:ind w:left="885"/>
              <w:rPr>
                <w:u w:val="single"/>
              </w:rPr>
            </w:pPr>
            <w:r w:rsidRPr="004C1963">
              <w:rPr>
                <w:u w:val="single"/>
              </w:rPr>
              <w:t>Week One</w:t>
            </w:r>
          </w:p>
          <w:p w14:paraId="6B99A8C6" w14:textId="3C38FE87" w:rsidR="003D509D" w:rsidRDefault="003D509D" w:rsidP="003D509D">
            <w:pPr>
              <w:pStyle w:val="EPMBullets"/>
              <w:numPr>
                <w:ilvl w:val="0"/>
                <w:numId w:val="0"/>
              </w:numPr>
              <w:tabs>
                <w:tab w:val="clear" w:pos="284"/>
                <w:tab w:val="clear" w:pos="567"/>
                <w:tab w:val="left" w:pos="1026"/>
              </w:tabs>
              <w:spacing w:before="60" w:after="60"/>
              <w:ind w:left="885"/>
            </w:pPr>
            <w:r w:rsidRPr="004C1963">
              <w:rPr>
                <w:u w:val="single"/>
              </w:rPr>
              <w:t>Week Tw</w:t>
            </w:r>
            <w:r w:rsidR="00AE3127">
              <w:rPr>
                <w:u w:val="single"/>
              </w:rPr>
              <w:t>o</w:t>
            </w:r>
            <w:r w:rsidR="00AE3127">
              <w:t xml:space="preserve"> </w:t>
            </w:r>
            <w:r>
              <w:t>[insert date] (Note that th</w:t>
            </w:r>
            <w:r w:rsidR="004C1963">
              <w:t>i</w:t>
            </w:r>
            <w:r>
              <w:t>s date must be later than the date on which the child is expected to be placed with the adopter</w:t>
            </w:r>
            <w:r w:rsidR="004C1963">
              <w:t>.)</w:t>
            </w:r>
          </w:p>
        </w:tc>
        <w:sdt>
          <w:sdtPr>
            <w:rPr>
              <w:sz w:val="32"/>
              <w:szCs w:val="32"/>
            </w:rPr>
            <w:id w:val="54511773"/>
            <w14:checkbox>
              <w14:checked w14:val="0"/>
              <w14:checkedState w14:val="2612" w14:font="MS Gothic"/>
              <w14:uncheckedState w14:val="2610" w14:font="MS Gothic"/>
            </w14:checkbox>
          </w:sdtPr>
          <w:sdtEndPr/>
          <w:sdtContent>
            <w:tc>
              <w:tcPr>
                <w:tcW w:w="1070" w:type="dxa"/>
              </w:tcPr>
              <w:p w14:paraId="00ECB5EF" w14:textId="4C6558E7" w:rsidR="00710356" w:rsidRPr="00710356" w:rsidRDefault="00710356" w:rsidP="00710356">
                <w:pPr>
                  <w:pStyle w:val="EPMBullets"/>
                  <w:numPr>
                    <w:ilvl w:val="0"/>
                    <w:numId w:val="0"/>
                  </w:numPr>
                  <w:spacing w:before="60" w:after="60"/>
                  <w:jc w:val="center"/>
                  <w:rPr>
                    <w:sz w:val="32"/>
                    <w:szCs w:val="32"/>
                  </w:rPr>
                </w:pPr>
                <w:r w:rsidRPr="00245409">
                  <w:rPr>
                    <w:rFonts w:ascii="MS Gothic" w:eastAsia="MS Gothic" w:hAnsi="MS Gothic" w:hint="eastAsia"/>
                    <w:sz w:val="32"/>
                    <w:szCs w:val="32"/>
                  </w:rPr>
                  <w:t>☐</w:t>
                </w:r>
              </w:p>
            </w:tc>
          </w:sdtContent>
        </w:sdt>
      </w:tr>
    </w:tbl>
    <w:p w14:paraId="1D5863DD" w14:textId="731E3E3A" w:rsidR="004C0C87" w:rsidRPr="00290F74" w:rsidRDefault="00290F74" w:rsidP="00290F74">
      <w:pPr>
        <w:pStyle w:val="EPMSubheading"/>
        <w:spacing w:before="480"/>
        <w:rPr>
          <w:rFonts w:ascii="Arial" w:hAnsi="Arial"/>
          <w:b/>
          <w:bCs/>
        </w:rPr>
      </w:pPr>
      <w:r w:rsidRPr="00290F74">
        <w:rPr>
          <w:rFonts w:ascii="Arial" w:hAnsi="Arial"/>
          <w:b/>
          <w:bCs/>
        </w:rPr>
        <w:t>Non-Teaching Employees Only – Maternity Support Leave Employed Under Green Book Terms</w:t>
      </w:r>
    </w:p>
    <w:tbl>
      <w:tblPr>
        <w:tblStyle w:val="TableGrid"/>
        <w:tblW w:w="0" w:type="auto"/>
        <w:tblInd w:w="-5" w:type="dxa"/>
        <w:tblLook w:val="04A0" w:firstRow="1" w:lastRow="0" w:firstColumn="1" w:lastColumn="0" w:noHBand="0" w:noVBand="1"/>
      </w:tblPr>
      <w:tblGrid>
        <w:gridCol w:w="8789"/>
        <w:gridCol w:w="1070"/>
      </w:tblGrid>
      <w:tr w:rsidR="001A4111" w14:paraId="564B6E42" w14:textId="77777777" w:rsidTr="00E90D10">
        <w:tc>
          <w:tcPr>
            <w:tcW w:w="9859" w:type="dxa"/>
            <w:gridSpan w:val="2"/>
          </w:tcPr>
          <w:p w14:paraId="5ABF9F61" w14:textId="1E96323C" w:rsidR="00E54B3D" w:rsidRDefault="00E54B3D" w:rsidP="00416EB7">
            <w:pPr>
              <w:pStyle w:val="EPMBullets"/>
              <w:numPr>
                <w:ilvl w:val="0"/>
                <w:numId w:val="21"/>
              </w:numPr>
              <w:tabs>
                <w:tab w:val="clear" w:pos="284"/>
                <w:tab w:val="left" w:pos="1593"/>
              </w:tabs>
              <w:spacing w:before="60" w:after="60"/>
              <w:ind w:left="459" w:hanging="459"/>
            </w:pPr>
            <w:r>
              <w:t xml:space="preserve">I confirm I fulfil the eligibility criteria for paternity leave above. I wish to take 5 days paid maternity support leave in order to provide care for the child and support the adopter commencing on </w:t>
            </w:r>
            <w:r w:rsidRPr="00E54B3D">
              <w:rPr>
                <w:rStyle w:val="EPMBracketChar"/>
              </w:rPr>
              <w:t>[date]</w:t>
            </w:r>
          </w:p>
          <w:p w14:paraId="155E1B56" w14:textId="23A67506" w:rsidR="001A4111" w:rsidRDefault="00E54B3D" w:rsidP="00416EB7">
            <w:pPr>
              <w:pStyle w:val="EPMBullets"/>
              <w:numPr>
                <w:ilvl w:val="0"/>
                <w:numId w:val="0"/>
              </w:numPr>
              <w:spacing w:before="60" w:after="60"/>
              <w:ind w:left="459"/>
            </w:pPr>
            <w:r>
              <w:t xml:space="preserve">I also meet the qualifying condition for OSPL indicated under 1 above and wish to take OSPL following this to commence on </w:t>
            </w:r>
            <w:r w:rsidRPr="00E54B3D">
              <w:rPr>
                <w:rStyle w:val="EPMBracketChar"/>
              </w:rPr>
              <w:t>[date]</w:t>
            </w:r>
            <w:r>
              <w:t xml:space="preserve"> </w:t>
            </w:r>
          </w:p>
        </w:tc>
      </w:tr>
      <w:tr w:rsidR="00B1170E" w14:paraId="5BC1AF4F" w14:textId="77777777" w:rsidTr="006075D6">
        <w:tc>
          <w:tcPr>
            <w:tcW w:w="9859" w:type="dxa"/>
            <w:gridSpan w:val="2"/>
          </w:tcPr>
          <w:p w14:paraId="58C369E1" w14:textId="51C2BE40" w:rsidR="00B1170E" w:rsidRDefault="00B1170E" w:rsidP="00416EB7">
            <w:pPr>
              <w:pStyle w:val="EPMBullets"/>
              <w:numPr>
                <w:ilvl w:val="0"/>
                <w:numId w:val="21"/>
              </w:numPr>
              <w:tabs>
                <w:tab w:val="clear" w:pos="284"/>
                <w:tab w:val="left" w:pos="459"/>
              </w:tabs>
              <w:spacing w:before="60" w:after="60"/>
              <w:ind w:hanging="1046"/>
            </w:pPr>
            <w:r w:rsidRPr="00B1170E">
              <w:t xml:space="preserve">I am not eligible for maternity support leave. I intend to take </w:t>
            </w:r>
            <w:r w:rsidRPr="00F57657">
              <w:rPr>
                <w:b/>
                <w:bCs/>
              </w:rPr>
              <w:t>(please tick)</w:t>
            </w:r>
            <w:r w:rsidRPr="00B1170E">
              <w:t>:</w:t>
            </w:r>
          </w:p>
        </w:tc>
      </w:tr>
      <w:tr w:rsidR="00EB12DF" w14:paraId="23AB08D3" w14:textId="77777777" w:rsidTr="00193703">
        <w:tc>
          <w:tcPr>
            <w:tcW w:w="8789" w:type="dxa"/>
            <w:shd w:val="clear" w:color="auto" w:fill="auto"/>
          </w:tcPr>
          <w:p w14:paraId="306F49FC" w14:textId="46CDE97D" w:rsidR="00EB12DF" w:rsidRDefault="00EB12DF" w:rsidP="00416EB7">
            <w:pPr>
              <w:pStyle w:val="EPMBullets"/>
              <w:numPr>
                <w:ilvl w:val="0"/>
                <w:numId w:val="0"/>
              </w:numPr>
              <w:spacing w:before="60" w:after="60"/>
              <w:ind w:left="459"/>
            </w:pPr>
            <w:r w:rsidRPr="00C77AFF">
              <w:t>1 week OSPL</w:t>
            </w:r>
          </w:p>
        </w:tc>
        <w:sdt>
          <w:sdtPr>
            <w:rPr>
              <w:sz w:val="32"/>
              <w:szCs w:val="32"/>
            </w:rPr>
            <w:id w:val="891928591"/>
            <w14:checkbox>
              <w14:checked w14:val="0"/>
              <w14:checkedState w14:val="2612" w14:font="MS Gothic"/>
              <w14:uncheckedState w14:val="2610" w14:font="MS Gothic"/>
            </w14:checkbox>
          </w:sdtPr>
          <w:sdtEndPr/>
          <w:sdtContent>
            <w:tc>
              <w:tcPr>
                <w:tcW w:w="1070" w:type="dxa"/>
              </w:tcPr>
              <w:p w14:paraId="38760BAF" w14:textId="2B4353AD" w:rsidR="00EB12DF" w:rsidRDefault="00EB12DF" w:rsidP="00416EB7">
                <w:pPr>
                  <w:pStyle w:val="EPMBullets"/>
                  <w:numPr>
                    <w:ilvl w:val="0"/>
                    <w:numId w:val="0"/>
                  </w:numPr>
                  <w:spacing w:before="60" w:after="60"/>
                  <w:jc w:val="center"/>
                </w:pPr>
                <w:r w:rsidRPr="00C92443">
                  <w:rPr>
                    <w:rFonts w:ascii="MS Gothic" w:eastAsia="MS Gothic" w:hAnsi="MS Gothic" w:hint="eastAsia"/>
                    <w:sz w:val="32"/>
                    <w:szCs w:val="32"/>
                  </w:rPr>
                  <w:t>☐</w:t>
                </w:r>
              </w:p>
            </w:tc>
          </w:sdtContent>
        </w:sdt>
      </w:tr>
      <w:tr w:rsidR="00EB12DF" w14:paraId="2E1D4DCB" w14:textId="77777777" w:rsidTr="00193703">
        <w:tc>
          <w:tcPr>
            <w:tcW w:w="8789" w:type="dxa"/>
            <w:shd w:val="clear" w:color="auto" w:fill="auto"/>
          </w:tcPr>
          <w:p w14:paraId="737E4EBB" w14:textId="1798A156" w:rsidR="00EB12DF" w:rsidRDefault="00EB12DF" w:rsidP="00416EB7">
            <w:pPr>
              <w:pStyle w:val="EPMBullets"/>
              <w:numPr>
                <w:ilvl w:val="0"/>
                <w:numId w:val="0"/>
              </w:numPr>
              <w:spacing w:before="60" w:after="60"/>
              <w:ind w:left="459"/>
            </w:pPr>
            <w:r w:rsidRPr="00C77AFF">
              <w:t>2 consecutive</w:t>
            </w:r>
            <w:r w:rsidR="00B25864">
              <w:t xml:space="preserve">/ split </w:t>
            </w:r>
            <w:r w:rsidR="00B25864" w:rsidRPr="00B25864">
              <w:rPr>
                <w:b/>
                <w:bCs/>
              </w:rPr>
              <w:t>(please delete as appropriate)</w:t>
            </w:r>
            <w:r w:rsidRPr="00B25864">
              <w:rPr>
                <w:b/>
                <w:bCs/>
              </w:rPr>
              <w:t xml:space="preserve"> </w:t>
            </w:r>
            <w:r w:rsidRPr="00C77AFF">
              <w:t>weeks OSPL</w:t>
            </w:r>
          </w:p>
        </w:tc>
        <w:sdt>
          <w:sdtPr>
            <w:rPr>
              <w:sz w:val="32"/>
              <w:szCs w:val="32"/>
            </w:rPr>
            <w:id w:val="-1939203211"/>
            <w14:checkbox>
              <w14:checked w14:val="0"/>
              <w14:checkedState w14:val="2612" w14:font="MS Gothic"/>
              <w14:uncheckedState w14:val="2610" w14:font="MS Gothic"/>
            </w14:checkbox>
          </w:sdtPr>
          <w:sdtEndPr/>
          <w:sdtContent>
            <w:tc>
              <w:tcPr>
                <w:tcW w:w="1070" w:type="dxa"/>
              </w:tcPr>
              <w:p w14:paraId="4F9F5218" w14:textId="55958FA9" w:rsidR="00EB12DF" w:rsidRDefault="00EB12DF" w:rsidP="00416EB7">
                <w:pPr>
                  <w:pStyle w:val="EPMBullets"/>
                  <w:numPr>
                    <w:ilvl w:val="0"/>
                    <w:numId w:val="0"/>
                  </w:numPr>
                  <w:spacing w:before="60" w:after="60"/>
                  <w:jc w:val="center"/>
                </w:pPr>
                <w:r w:rsidRPr="00C92443">
                  <w:rPr>
                    <w:rFonts w:ascii="MS Gothic" w:eastAsia="MS Gothic" w:hAnsi="MS Gothic" w:hint="eastAsia"/>
                    <w:sz w:val="32"/>
                    <w:szCs w:val="32"/>
                  </w:rPr>
                  <w:t>☐</w:t>
                </w:r>
              </w:p>
            </w:tc>
          </w:sdtContent>
        </w:sdt>
      </w:tr>
      <w:tr w:rsidR="004B7C2C" w14:paraId="287C3108" w14:textId="77777777" w:rsidTr="00193703">
        <w:tc>
          <w:tcPr>
            <w:tcW w:w="9859" w:type="dxa"/>
            <w:gridSpan w:val="2"/>
            <w:shd w:val="clear" w:color="auto" w:fill="auto"/>
          </w:tcPr>
          <w:p w14:paraId="5641612E" w14:textId="77777777" w:rsidR="00B25864" w:rsidRDefault="004B7C2C" w:rsidP="00B25864">
            <w:pPr>
              <w:pStyle w:val="EPMBullets"/>
              <w:numPr>
                <w:ilvl w:val="0"/>
                <w:numId w:val="0"/>
              </w:numPr>
              <w:spacing w:before="60" w:after="60"/>
              <w:ind w:left="459"/>
            </w:pPr>
            <w:r w:rsidRPr="004B7C2C">
              <w:t xml:space="preserve">Commencing on </w:t>
            </w:r>
            <w:r w:rsidRPr="004B7C2C">
              <w:rPr>
                <w:rStyle w:val="EPMBracketChar"/>
              </w:rPr>
              <w:t>[date]</w:t>
            </w:r>
            <w:r w:rsidRPr="004B7C2C">
              <w:t xml:space="preserve"> which is:</w:t>
            </w:r>
          </w:p>
          <w:p w14:paraId="7D98971C" w14:textId="77777777" w:rsidR="00B25864" w:rsidRDefault="00B25864" w:rsidP="00B25864">
            <w:pPr>
              <w:pStyle w:val="EPMBullets"/>
              <w:numPr>
                <w:ilvl w:val="0"/>
                <w:numId w:val="0"/>
              </w:numPr>
              <w:spacing w:before="60" w:after="60"/>
              <w:ind w:left="459"/>
            </w:pPr>
            <w:r>
              <w:t xml:space="preserve">Week One: </w:t>
            </w:r>
          </w:p>
          <w:p w14:paraId="2D72CF01" w14:textId="544F9300" w:rsidR="00B25864" w:rsidRDefault="00B25864" w:rsidP="00B25864">
            <w:pPr>
              <w:pStyle w:val="EPMBullets"/>
              <w:numPr>
                <w:ilvl w:val="0"/>
                <w:numId w:val="0"/>
              </w:numPr>
              <w:spacing w:before="60" w:after="60"/>
              <w:ind w:left="459"/>
            </w:pPr>
            <w:r>
              <w:t xml:space="preserve">Week Two: </w:t>
            </w:r>
          </w:p>
        </w:tc>
      </w:tr>
      <w:tr w:rsidR="008D39CB" w14:paraId="6CD1C5BC" w14:textId="77777777" w:rsidTr="00193703">
        <w:tc>
          <w:tcPr>
            <w:tcW w:w="9859" w:type="dxa"/>
            <w:gridSpan w:val="2"/>
            <w:shd w:val="clear" w:color="auto" w:fill="auto"/>
          </w:tcPr>
          <w:p w14:paraId="0AF825E0" w14:textId="2F9E8ADD" w:rsidR="008D39CB" w:rsidRDefault="008D39CB" w:rsidP="00416EB7">
            <w:pPr>
              <w:pStyle w:val="EPMBullets"/>
              <w:numPr>
                <w:ilvl w:val="0"/>
                <w:numId w:val="0"/>
              </w:numPr>
              <w:spacing w:before="60" w:after="60"/>
              <w:ind w:left="459"/>
            </w:pPr>
            <w:r w:rsidRPr="008D39CB">
              <w:t>A predetermined date which must be the date on which the child is expected to be placed with the adopter, which must have been notified to the employer.</w:t>
            </w:r>
          </w:p>
        </w:tc>
      </w:tr>
      <w:tr w:rsidR="00816886" w14:paraId="223E4397" w14:textId="77777777" w:rsidTr="00193703">
        <w:tc>
          <w:tcPr>
            <w:tcW w:w="8789" w:type="dxa"/>
            <w:shd w:val="clear" w:color="auto" w:fill="auto"/>
          </w:tcPr>
          <w:p w14:paraId="469BA273" w14:textId="2B980A31" w:rsidR="00816886" w:rsidRDefault="00816886" w:rsidP="00416EB7">
            <w:pPr>
              <w:pStyle w:val="EPMBullets"/>
              <w:numPr>
                <w:ilvl w:val="0"/>
                <w:numId w:val="24"/>
              </w:numPr>
              <w:tabs>
                <w:tab w:val="clear" w:pos="284"/>
                <w:tab w:val="clear" w:pos="567"/>
                <w:tab w:val="clear" w:pos="851"/>
              </w:tabs>
              <w:spacing w:before="60" w:after="60"/>
              <w:ind w:left="885" w:hanging="426"/>
            </w:pPr>
            <w:r w:rsidRPr="0031798F">
              <w:rPr>
                <w:rStyle w:val="EPMBracketChar"/>
              </w:rPr>
              <w:t>[insert date]</w:t>
            </w:r>
            <w:r w:rsidRPr="00484E65">
              <w:t xml:space="preserve"> which is the date on which the child is expected to be placed with the adopter; or</w:t>
            </w:r>
          </w:p>
        </w:tc>
        <w:sdt>
          <w:sdtPr>
            <w:rPr>
              <w:sz w:val="32"/>
              <w:szCs w:val="32"/>
            </w:rPr>
            <w:id w:val="-1599410334"/>
            <w14:checkbox>
              <w14:checked w14:val="0"/>
              <w14:checkedState w14:val="2612" w14:font="MS Gothic"/>
              <w14:uncheckedState w14:val="2610" w14:font="MS Gothic"/>
            </w14:checkbox>
          </w:sdtPr>
          <w:sdtEndPr/>
          <w:sdtContent>
            <w:tc>
              <w:tcPr>
                <w:tcW w:w="1070" w:type="dxa"/>
              </w:tcPr>
              <w:p w14:paraId="5BB3F802" w14:textId="3BD4FB23" w:rsidR="00816886" w:rsidRDefault="00816886" w:rsidP="00416EB7">
                <w:pPr>
                  <w:pStyle w:val="EPMBullets"/>
                  <w:numPr>
                    <w:ilvl w:val="0"/>
                    <w:numId w:val="0"/>
                  </w:numPr>
                  <w:spacing w:before="60" w:after="60"/>
                  <w:jc w:val="center"/>
                </w:pPr>
                <w:r w:rsidRPr="00942E41">
                  <w:rPr>
                    <w:rFonts w:ascii="MS Gothic" w:eastAsia="MS Gothic" w:hAnsi="MS Gothic" w:hint="eastAsia"/>
                    <w:sz w:val="32"/>
                    <w:szCs w:val="32"/>
                  </w:rPr>
                  <w:t>☐</w:t>
                </w:r>
              </w:p>
            </w:tc>
          </w:sdtContent>
        </w:sdt>
      </w:tr>
      <w:tr w:rsidR="00816886" w14:paraId="72412517" w14:textId="77777777" w:rsidTr="00193703">
        <w:tc>
          <w:tcPr>
            <w:tcW w:w="8789" w:type="dxa"/>
            <w:shd w:val="clear" w:color="auto" w:fill="auto"/>
          </w:tcPr>
          <w:p w14:paraId="2DACFE9D" w14:textId="279B265A" w:rsidR="00816886" w:rsidRDefault="00816886" w:rsidP="00416EB7">
            <w:pPr>
              <w:pStyle w:val="EPMBullets"/>
              <w:numPr>
                <w:ilvl w:val="0"/>
                <w:numId w:val="25"/>
              </w:numPr>
              <w:tabs>
                <w:tab w:val="clear" w:pos="284"/>
                <w:tab w:val="clear" w:pos="567"/>
                <w:tab w:val="left" w:pos="2869"/>
              </w:tabs>
              <w:spacing w:before="60" w:after="60"/>
              <w:ind w:left="885" w:hanging="426"/>
            </w:pPr>
            <w:r w:rsidRPr="00EC2766">
              <w:rPr>
                <w:rStyle w:val="EPMBracketChar"/>
              </w:rPr>
              <w:t>[insert number of days]</w:t>
            </w:r>
            <w:r w:rsidRPr="00EC2766">
              <w:t xml:space="preserve"> after the date on which the child is expected to be born placed with the adopter, which I understand, must be notified to the employer; or</w:t>
            </w:r>
          </w:p>
        </w:tc>
        <w:sdt>
          <w:sdtPr>
            <w:rPr>
              <w:sz w:val="32"/>
              <w:szCs w:val="32"/>
            </w:rPr>
            <w:id w:val="-379243283"/>
            <w14:checkbox>
              <w14:checked w14:val="0"/>
              <w14:checkedState w14:val="2612" w14:font="MS Gothic"/>
              <w14:uncheckedState w14:val="2610" w14:font="MS Gothic"/>
            </w14:checkbox>
          </w:sdtPr>
          <w:sdtEndPr/>
          <w:sdtContent>
            <w:tc>
              <w:tcPr>
                <w:tcW w:w="1070" w:type="dxa"/>
              </w:tcPr>
              <w:p w14:paraId="60B09B42" w14:textId="62278842" w:rsidR="00816886" w:rsidRDefault="00816886" w:rsidP="00416EB7">
                <w:pPr>
                  <w:pStyle w:val="EPMBullets"/>
                  <w:numPr>
                    <w:ilvl w:val="0"/>
                    <w:numId w:val="0"/>
                  </w:numPr>
                  <w:spacing w:before="60" w:after="60"/>
                  <w:jc w:val="center"/>
                </w:pPr>
                <w:r w:rsidRPr="00942E41">
                  <w:rPr>
                    <w:rFonts w:ascii="MS Gothic" w:eastAsia="MS Gothic" w:hAnsi="MS Gothic" w:hint="eastAsia"/>
                    <w:sz w:val="32"/>
                    <w:szCs w:val="32"/>
                  </w:rPr>
                  <w:t>☐</w:t>
                </w:r>
              </w:p>
            </w:tc>
          </w:sdtContent>
        </w:sdt>
      </w:tr>
      <w:tr w:rsidR="00816886" w14:paraId="3612B296" w14:textId="77777777" w:rsidTr="00193703">
        <w:tc>
          <w:tcPr>
            <w:tcW w:w="8789" w:type="dxa"/>
            <w:shd w:val="clear" w:color="auto" w:fill="auto"/>
          </w:tcPr>
          <w:p w14:paraId="5AE6419C" w14:textId="0F272C64" w:rsidR="00816886" w:rsidRDefault="00816886" w:rsidP="00416EB7">
            <w:pPr>
              <w:pStyle w:val="EPMBullets"/>
              <w:numPr>
                <w:ilvl w:val="0"/>
                <w:numId w:val="27"/>
              </w:numPr>
              <w:tabs>
                <w:tab w:val="clear" w:pos="284"/>
                <w:tab w:val="clear" w:pos="567"/>
                <w:tab w:val="clear" w:pos="851"/>
                <w:tab w:val="left" w:pos="3720"/>
                <w:tab w:val="left" w:pos="5421"/>
              </w:tabs>
              <w:spacing w:before="60" w:after="60"/>
              <w:ind w:left="459" w:hanging="425"/>
            </w:pPr>
            <w:r w:rsidRPr="00D62734">
              <w:t>I understand that I must provide 28 days’ written notice if I wish to change the start date of my OSPL.</w:t>
            </w:r>
          </w:p>
        </w:tc>
        <w:sdt>
          <w:sdtPr>
            <w:rPr>
              <w:sz w:val="32"/>
              <w:szCs w:val="32"/>
            </w:rPr>
            <w:id w:val="1128666675"/>
            <w14:checkbox>
              <w14:checked w14:val="0"/>
              <w14:checkedState w14:val="2612" w14:font="MS Gothic"/>
              <w14:uncheckedState w14:val="2610" w14:font="MS Gothic"/>
            </w14:checkbox>
          </w:sdtPr>
          <w:sdtEndPr/>
          <w:sdtContent>
            <w:tc>
              <w:tcPr>
                <w:tcW w:w="1070" w:type="dxa"/>
              </w:tcPr>
              <w:p w14:paraId="4E6FE78C" w14:textId="73E7BF54" w:rsidR="00816886" w:rsidRDefault="00816886" w:rsidP="00416EB7">
                <w:pPr>
                  <w:pStyle w:val="EPMBullets"/>
                  <w:numPr>
                    <w:ilvl w:val="0"/>
                    <w:numId w:val="0"/>
                  </w:numPr>
                  <w:spacing w:before="60" w:after="60"/>
                  <w:jc w:val="center"/>
                </w:pPr>
                <w:r w:rsidRPr="00942E41">
                  <w:rPr>
                    <w:rFonts w:ascii="MS Gothic" w:eastAsia="MS Gothic" w:hAnsi="MS Gothic" w:hint="eastAsia"/>
                    <w:sz w:val="32"/>
                    <w:szCs w:val="32"/>
                  </w:rPr>
                  <w:t>☐</w:t>
                </w:r>
              </w:p>
            </w:tc>
          </w:sdtContent>
        </w:sdt>
      </w:tr>
      <w:tr w:rsidR="00816886" w14:paraId="43E90C88" w14:textId="77777777" w:rsidTr="00193703">
        <w:tc>
          <w:tcPr>
            <w:tcW w:w="8789" w:type="dxa"/>
            <w:shd w:val="clear" w:color="auto" w:fill="auto"/>
          </w:tcPr>
          <w:p w14:paraId="5460035B" w14:textId="2AE87E94" w:rsidR="00816886" w:rsidRDefault="00816886" w:rsidP="00416EB7">
            <w:pPr>
              <w:pStyle w:val="EPMBullets"/>
              <w:numPr>
                <w:ilvl w:val="0"/>
                <w:numId w:val="27"/>
              </w:numPr>
              <w:tabs>
                <w:tab w:val="clear" w:pos="284"/>
                <w:tab w:val="clear" w:pos="567"/>
                <w:tab w:val="clear" w:pos="851"/>
                <w:tab w:val="left" w:pos="5846"/>
              </w:tabs>
              <w:spacing w:before="60" w:after="60"/>
              <w:ind w:left="459" w:hanging="425"/>
            </w:pPr>
            <w:r w:rsidRPr="00746151">
              <w:t xml:space="preserve">I understand that all my OSPL must be taken within </w:t>
            </w:r>
            <w:r w:rsidR="005B3C09">
              <w:t xml:space="preserve">52 weeks </w:t>
            </w:r>
            <w:r w:rsidRPr="00746151">
              <w:t xml:space="preserve">of the date on which the child is placed with the adopter.  </w:t>
            </w:r>
          </w:p>
        </w:tc>
        <w:sdt>
          <w:sdtPr>
            <w:rPr>
              <w:sz w:val="32"/>
              <w:szCs w:val="32"/>
            </w:rPr>
            <w:id w:val="960999827"/>
            <w14:checkbox>
              <w14:checked w14:val="0"/>
              <w14:checkedState w14:val="2612" w14:font="MS Gothic"/>
              <w14:uncheckedState w14:val="2610" w14:font="MS Gothic"/>
            </w14:checkbox>
          </w:sdtPr>
          <w:sdtEndPr/>
          <w:sdtContent>
            <w:tc>
              <w:tcPr>
                <w:tcW w:w="1070" w:type="dxa"/>
              </w:tcPr>
              <w:p w14:paraId="026DA895" w14:textId="543A3EF6" w:rsidR="00816886" w:rsidRDefault="00816886" w:rsidP="00416EB7">
                <w:pPr>
                  <w:pStyle w:val="EPMBullets"/>
                  <w:numPr>
                    <w:ilvl w:val="0"/>
                    <w:numId w:val="0"/>
                  </w:numPr>
                  <w:spacing w:before="60" w:after="60"/>
                  <w:jc w:val="center"/>
                </w:pPr>
                <w:r w:rsidRPr="00942E41">
                  <w:rPr>
                    <w:rFonts w:ascii="MS Gothic" w:eastAsia="MS Gothic" w:hAnsi="MS Gothic" w:hint="eastAsia"/>
                    <w:sz w:val="32"/>
                    <w:szCs w:val="32"/>
                  </w:rPr>
                  <w:t>☐</w:t>
                </w:r>
              </w:p>
            </w:tc>
          </w:sdtContent>
        </w:sdt>
      </w:tr>
      <w:tr w:rsidR="00816886" w14:paraId="433653E7" w14:textId="77777777" w:rsidTr="00193703">
        <w:tc>
          <w:tcPr>
            <w:tcW w:w="8789" w:type="dxa"/>
            <w:shd w:val="clear" w:color="auto" w:fill="auto"/>
          </w:tcPr>
          <w:p w14:paraId="6E692BF5" w14:textId="3C513919" w:rsidR="00816886" w:rsidRDefault="00816886" w:rsidP="00416EB7">
            <w:pPr>
              <w:pStyle w:val="EPMBullets"/>
              <w:numPr>
                <w:ilvl w:val="0"/>
                <w:numId w:val="27"/>
              </w:numPr>
              <w:tabs>
                <w:tab w:val="clear" w:pos="284"/>
                <w:tab w:val="clear" w:pos="567"/>
                <w:tab w:val="clear" w:pos="851"/>
                <w:tab w:val="left" w:pos="7830"/>
                <w:tab w:val="left" w:pos="8114"/>
              </w:tabs>
              <w:spacing w:before="60" w:after="60"/>
              <w:ind w:left="459" w:hanging="567"/>
            </w:pPr>
            <w:r w:rsidRPr="007F5B2F">
              <w:t>I understand that OSPL is not available if, in adoption cases, I have taken any shared parental leave in respect of the child, taken paid time off to attend adoption appointments in respect of that child, or they have already taken paternity leave in relation to the child as a result of the child being placed with a prospective adopter who at the time of the placement was my spouse, civil partner or partner.</w:t>
            </w:r>
          </w:p>
        </w:tc>
        <w:sdt>
          <w:sdtPr>
            <w:rPr>
              <w:sz w:val="32"/>
              <w:szCs w:val="32"/>
            </w:rPr>
            <w:id w:val="-1290043543"/>
            <w14:checkbox>
              <w14:checked w14:val="0"/>
              <w14:checkedState w14:val="2612" w14:font="MS Gothic"/>
              <w14:uncheckedState w14:val="2610" w14:font="MS Gothic"/>
            </w14:checkbox>
          </w:sdtPr>
          <w:sdtEndPr/>
          <w:sdtContent>
            <w:tc>
              <w:tcPr>
                <w:tcW w:w="1070" w:type="dxa"/>
              </w:tcPr>
              <w:p w14:paraId="53C838C2" w14:textId="26493334" w:rsidR="00816886" w:rsidRDefault="00816886" w:rsidP="00416EB7">
                <w:pPr>
                  <w:pStyle w:val="EPMBullets"/>
                  <w:numPr>
                    <w:ilvl w:val="0"/>
                    <w:numId w:val="0"/>
                  </w:numPr>
                  <w:spacing w:before="60" w:after="60"/>
                  <w:jc w:val="center"/>
                </w:pPr>
                <w:r w:rsidRPr="00942E41">
                  <w:rPr>
                    <w:rFonts w:ascii="MS Gothic" w:eastAsia="MS Gothic" w:hAnsi="MS Gothic" w:hint="eastAsia"/>
                    <w:sz w:val="32"/>
                    <w:szCs w:val="32"/>
                  </w:rPr>
                  <w:t>☐</w:t>
                </w:r>
              </w:p>
            </w:tc>
          </w:sdtContent>
        </w:sdt>
      </w:tr>
    </w:tbl>
    <w:p w14:paraId="4F2C69E0" w14:textId="7AF59818" w:rsidR="009E1B7C" w:rsidRDefault="009E1B7C" w:rsidP="009E1B7C">
      <w:pPr>
        <w:pStyle w:val="EPMSubheading"/>
        <w:spacing w:before="480"/>
        <w:rPr>
          <w:rFonts w:ascii="Arial" w:hAnsi="Arial"/>
          <w:b/>
          <w:bCs/>
        </w:rPr>
      </w:pPr>
      <w:r w:rsidRPr="009E1B7C">
        <w:rPr>
          <w:rFonts w:ascii="Arial" w:hAnsi="Arial"/>
          <w:b/>
          <w:bCs/>
        </w:rPr>
        <w:t>Section C– Application for Ordinary Statutory Paternity Pay (OSPP)</w:t>
      </w:r>
    </w:p>
    <w:tbl>
      <w:tblPr>
        <w:tblStyle w:val="TableGrid"/>
        <w:tblW w:w="0" w:type="auto"/>
        <w:tblLook w:val="04A0" w:firstRow="1" w:lastRow="0" w:firstColumn="1" w:lastColumn="0" w:noHBand="0" w:noVBand="1"/>
      </w:tblPr>
      <w:tblGrid>
        <w:gridCol w:w="8784"/>
        <w:gridCol w:w="1070"/>
      </w:tblGrid>
      <w:tr w:rsidR="007531AD" w:rsidRPr="000B6A4A" w14:paraId="52A7C150" w14:textId="77777777" w:rsidTr="000A4B40">
        <w:tc>
          <w:tcPr>
            <w:tcW w:w="9854" w:type="dxa"/>
            <w:gridSpan w:val="2"/>
          </w:tcPr>
          <w:p w14:paraId="024CAD7A" w14:textId="59099A5D" w:rsidR="007531AD" w:rsidRPr="007531AD" w:rsidRDefault="007531AD" w:rsidP="000B6A4A">
            <w:pPr>
              <w:pStyle w:val="EPMSubheading"/>
              <w:spacing w:before="60" w:after="60"/>
              <w:rPr>
                <w:rFonts w:ascii="Arial" w:hAnsi="Arial"/>
                <w:color w:val="auto"/>
                <w:sz w:val="21"/>
                <w:szCs w:val="21"/>
              </w:rPr>
            </w:pPr>
            <w:r w:rsidRPr="007531AD">
              <w:rPr>
                <w:rFonts w:ascii="Arial" w:hAnsi="Arial"/>
                <w:color w:val="auto"/>
                <w:sz w:val="21"/>
                <w:szCs w:val="21"/>
              </w:rPr>
              <w:t xml:space="preserve">Please refer to the attached guidance document ‘the entitlement to OSPP’ and tick the </w:t>
            </w:r>
            <w:r w:rsidRPr="007531AD">
              <w:rPr>
                <w:rFonts w:ascii="Arial" w:hAnsi="Arial"/>
                <w:b/>
                <w:bCs/>
                <w:color w:val="auto"/>
                <w:sz w:val="21"/>
                <w:szCs w:val="21"/>
              </w:rPr>
              <w:t>one</w:t>
            </w:r>
            <w:r w:rsidRPr="007531AD">
              <w:rPr>
                <w:rFonts w:ascii="Arial" w:hAnsi="Arial"/>
                <w:color w:val="auto"/>
                <w:sz w:val="21"/>
                <w:szCs w:val="21"/>
              </w:rPr>
              <w:t xml:space="preserve"> applicable statement.</w:t>
            </w:r>
          </w:p>
        </w:tc>
      </w:tr>
      <w:tr w:rsidR="00EE561E" w:rsidRPr="000B6A4A" w14:paraId="2FC8C72A" w14:textId="77777777" w:rsidTr="00193703">
        <w:tc>
          <w:tcPr>
            <w:tcW w:w="8784" w:type="dxa"/>
            <w:shd w:val="clear" w:color="auto" w:fill="auto"/>
          </w:tcPr>
          <w:p w14:paraId="08B00969" w14:textId="4E8A9BFE" w:rsidR="00EE561E" w:rsidRPr="00660440" w:rsidRDefault="00EE561E" w:rsidP="00EE561E">
            <w:pPr>
              <w:pStyle w:val="EPMSubheading"/>
              <w:numPr>
                <w:ilvl w:val="0"/>
                <w:numId w:val="30"/>
              </w:numPr>
              <w:spacing w:before="60" w:after="60"/>
              <w:ind w:left="459" w:hanging="459"/>
              <w:rPr>
                <w:rFonts w:ascii="Arial" w:hAnsi="Arial"/>
                <w:color w:val="auto"/>
                <w:sz w:val="21"/>
                <w:szCs w:val="21"/>
              </w:rPr>
            </w:pPr>
            <w:r w:rsidRPr="00660440">
              <w:rPr>
                <w:rFonts w:ascii="Arial" w:hAnsi="Arial"/>
                <w:color w:val="auto"/>
                <w:sz w:val="21"/>
                <w:szCs w:val="21"/>
              </w:rPr>
              <w:t>I understand that I am not entitled to OSPP as I do not meet the earnings threshold. I am applying for OSPL only. (You will be sent form SPP1 to confirm)</w:t>
            </w:r>
          </w:p>
        </w:tc>
        <w:sdt>
          <w:sdtPr>
            <w:rPr>
              <w:color w:val="auto"/>
              <w:sz w:val="32"/>
              <w:szCs w:val="32"/>
            </w:rPr>
            <w:id w:val="750082410"/>
            <w14:checkbox>
              <w14:checked w14:val="0"/>
              <w14:checkedState w14:val="2612" w14:font="MS Gothic"/>
              <w14:uncheckedState w14:val="2610" w14:font="MS Gothic"/>
            </w14:checkbox>
          </w:sdtPr>
          <w:sdtEndPr/>
          <w:sdtContent>
            <w:tc>
              <w:tcPr>
                <w:tcW w:w="1070" w:type="dxa"/>
              </w:tcPr>
              <w:p w14:paraId="6465C879" w14:textId="4F39BC81" w:rsidR="00EE561E" w:rsidRPr="00EE561E" w:rsidRDefault="00EE561E" w:rsidP="00EE561E">
                <w:pPr>
                  <w:pStyle w:val="EPMSubheading"/>
                  <w:spacing w:before="60" w:after="60"/>
                  <w:jc w:val="center"/>
                  <w:rPr>
                    <w:rFonts w:ascii="Arial" w:hAnsi="Arial"/>
                    <w:color w:val="auto"/>
                  </w:rPr>
                </w:pPr>
                <w:r w:rsidRPr="00EE561E">
                  <w:rPr>
                    <w:rFonts w:ascii="MS Gothic" w:eastAsia="MS Gothic" w:hAnsi="MS Gothic" w:hint="eastAsia"/>
                    <w:color w:val="auto"/>
                    <w:sz w:val="32"/>
                    <w:szCs w:val="32"/>
                  </w:rPr>
                  <w:t>☐</w:t>
                </w:r>
              </w:p>
            </w:tc>
          </w:sdtContent>
        </w:sdt>
      </w:tr>
      <w:tr w:rsidR="00EE561E" w:rsidRPr="000B6A4A" w14:paraId="2AE7AE4B" w14:textId="77777777" w:rsidTr="00193703">
        <w:tc>
          <w:tcPr>
            <w:tcW w:w="8784" w:type="dxa"/>
            <w:shd w:val="clear" w:color="auto" w:fill="auto"/>
          </w:tcPr>
          <w:p w14:paraId="448D5DBD" w14:textId="67220952" w:rsidR="00EE561E" w:rsidRPr="000B6A4A" w:rsidRDefault="00EE561E" w:rsidP="00EE561E">
            <w:pPr>
              <w:pStyle w:val="EPMSubheading"/>
              <w:numPr>
                <w:ilvl w:val="0"/>
                <w:numId w:val="30"/>
              </w:numPr>
              <w:spacing w:before="60" w:after="60"/>
              <w:ind w:left="459" w:hanging="459"/>
              <w:rPr>
                <w:rFonts w:ascii="Arial" w:hAnsi="Arial"/>
                <w:color w:val="auto"/>
              </w:rPr>
            </w:pPr>
            <w:r w:rsidRPr="004742E4">
              <w:rPr>
                <w:rFonts w:ascii="Arial" w:hAnsi="Arial"/>
                <w:color w:val="auto"/>
                <w:sz w:val="21"/>
                <w:szCs w:val="21"/>
              </w:rPr>
              <w:t>I understand that I am entitled to OSPP.  Please arrange payment of my 1 week.</w:t>
            </w:r>
          </w:p>
        </w:tc>
        <w:sdt>
          <w:sdtPr>
            <w:rPr>
              <w:color w:val="auto"/>
              <w:sz w:val="32"/>
              <w:szCs w:val="32"/>
            </w:rPr>
            <w:id w:val="-368923297"/>
            <w14:checkbox>
              <w14:checked w14:val="0"/>
              <w14:checkedState w14:val="2612" w14:font="MS Gothic"/>
              <w14:uncheckedState w14:val="2610" w14:font="MS Gothic"/>
            </w14:checkbox>
          </w:sdtPr>
          <w:sdtEndPr/>
          <w:sdtContent>
            <w:tc>
              <w:tcPr>
                <w:tcW w:w="1070" w:type="dxa"/>
              </w:tcPr>
              <w:p w14:paraId="7E52006F" w14:textId="3A1645FC" w:rsidR="00EE561E" w:rsidRPr="00EE561E" w:rsidRDefault="00EE561E" w:rsidP="00EE561E">
                <w:pPr>
                  <w:pStyle w:val="EPMSubheading"/>
                  <w:spacing w:before="60" w:after="60"/>
                  <w:jc w:val="center"/>
                  <w:rPr>
                    <w:rFonts w:ascii="Arial" w:hAnsi="Arial"/>
                    <w:color w:val="auto"/>
                  </w:rPr>
                </w:pPr>
                <w:r w:rsidRPr="00EE561E">
                  <w:rPr>
                    <w:rFonts w:ascii="MS Gothic" w:eastAsia="MS Gothic" w:hAnsi="MS Gothic" w:hint="eastAsia"/>
                    <w:color w:val="auto"/>
                    <w:sz w:val="32"/>
                    <w:szCs w:val="32"/>
                  </w:rPr>
                  <w:t>☐</w:t>
                </w:r>
              </w:p>
            </w:tc>
          </w:sdtContent>
        </w:sdt>
      </w:tr>
      <w:tr w:rsidR="00EE561E" w:rsidRPr="000B6A4A" w14:paraId="72BF1012" w14:textId="77777777" w:rsidTr="00193703">
        <w:tc>
          <w:tcPr>
            <w:tcW w:w="8784" w:type="dxa"/>
            <w:shd w:val="clear" w:color="auto" w:fill="auto"/>
          </w:tcPr>
          <w:p w14:paraId="1516326A" w14:textId="404EE2F3" w:rsidR="00EE561E" w:rsidRPr="000B6A4A" w:rsidRDefault="00EE561E" w:rsidP="00EE561E">
            <w:pPr>
              <w:pStyle w:val="EPMSubheading"/>
              <w:numPr>
                <w:ilvl w:val="0"/>
                <w:numId w:val="30"/>
              </w:numPr>
              <w:spacing w:before="60" w:after="60"/>
              <w:ind w:left="459" w:hanging="459"/>
              <w:rPr>
                <w:rFonts w:ascii="Arial" w:hAnsi="Arial"/>
                <w:color w:val="auto"/>
              </w:rPr>
            </w:pPr>
            <w:r w:rsidRPr="007F172D">
              <w:rPr>
                <w:rFonts w:ascii="Arial" w:hAnsi="Arial"/>
                <w:color w:val="auto"/>
                <w:sz w:val="21"/>
                <w:szCs w:val="21"/>
              </w:rPr>
              <w:t>I understand that I am entitled to OSPP.  Please arrange payment of my 2 weeks.</w:t>
            </w:r>
          </w:p>
        </w:tc>
        <w:sdt>
          <w:sdtPr>
            <w:rPr>
              <w:color w:val="auto"/>
              <w:sz w:val="32"/>
              <w:szCs w:val="32"/>
            </w:rPr>
            <w:id w:val="118426372"/>
            <w14:checkbox>
              <w14:checked w14:val="0"/>
              <w14:checkedState w14:val="2612" w14:font="MS Gothic"/>
              <w14:uncheckedState w14:val="2610" w14:font="MS Gothic"/>
            </w14:checkbox>
          </w:sdtPr>
          <w:sdtEndPr/>
          <w:sdtContent>
            <w:tc>
              <w:tcPr>
                <w:tcW w:w="1070" w:type="dxa"/>
              </w:tcPr>
              <w:p w14:paraId="0F98C4B5" w14:textId="69E34655" w:rsidR="00EE561E" w:rsidRPr="00EE561E" w:rsidRDefault="00EE561E" w:rsidP="00EE561E">
                <w:pPr>
                  <w:pStyle w:val="EPMSubheading"/>
                  <w:spacing w:before="60" w:after="60"/>
                  <w:jc w:val="center"/>
                  <w:rPr>
                    <w:rFonts w:ascii="Arial" w:hAnsi="Arial"/>
                    <w:color w:val="auto"/>
                  </w:rPr>
                </w:pPr>
                <w:r w:rsidRPr="00EE561E">
                  <w:rPr>
                    <w:rFonts w:ascii="MS Gothic" w:eastAsia="MS Gothic" w:hAnsi="MS Gothic" w:hint="eastAsia"/>
                    <w:color w:val="auto"/>
                    <w:sz w:val="32"/>
                    <w:szCs w:val="32"/>
                  </w:rPr>
                  <w:t>☐</w:t>
                </w:r>
              </w:p>
            </w:tc>
          </w:sdtContent>
        </w:sdt>
      </w:tr>
      <w:tr w:rsidR="0060795F" w:rsidRPr="000B6A4A" w14:paraId="105C6FAF" w14:textId="77777777" w:rsidTr="00B53DF9">
        <w:tc>
          <w:tcPr>
            <w:tcW w:w="9854" w:type="dxa"/>
            <w:gridSpan w:val="2"/>
          </w:tcPr>
          <w:p w14:paraId="56A1984C" w14:textId="7D296029" w:rsidR="0060795F" w:rsidRPr="000B6A4A" w:rsidRDefault="0060795F" w:rsidP="000B6A4A">
            <w:pPr>
              <w:pStyle w:val="EPMSubheading"/>
              <w:spacing w:before="60" w:after="60"/>
              <w:rPr>
                <w:rFonts w:ascii="Arial" w:hAnsi="Arial"/>
                <w:color w:val="auto"/>
              </w:rPr>
            </w:pPr>
            <w:r w:rsidRPr="0060795F">
              <w:rPr>
                <w:rFonts w:ascii="Arial" w:hAnsi="Arial"/>
                <w:color w:val="auto"/>
                <w:sz w:val="21"/>
                <w:szCs w:val="21"/>
              </w:rPr>
              <w:lastRenderedPageBreak/>
              <w:t>If you have elected under Section B to take your entitlement to maternity support leave this will be paid.</w:t>
            </w:r>
          </w:p>
        </w:tc>
      </w:tr>
    </w:tbl>
    <w:p w14:paraId="2C98CE95" w14:textId="77777777" w:rsidR="006D5D51" w:rsidRDefault="006D5D51">
      <w:pPr>
        <w:rPr>
          <w:rFonts w:cs="Arial"/>
          <w:b/>
          <w:bCs/>
          <w:color w:val="A31457"/>
        </w:rPr>
      </w:pPr>
      <w:r>
        <w:rPr>
          <w:b/>
          <w:bCs/>
        </w:rPr>
        <w:br w:type="page"/>
      </w:r>
    </w:p>
    <w:p w14:paraId="1C1C29F0" w14:textId="45308ACD" w:rsidR="000B6A4A" w:rsidRDefault="00942D45" w:rsidP="009E1B7C">
      <w:pPr>
        <w:pStyle w:val="EPMSubheading"/>
        <w:spacing w:before="480"/>
        <w:rPr>
          <w:rFonts w:ascii="Arial" w:hAnsi="Arial"/>
          <w:b/>
          <w:bCs/>
        </w:rPr>
      </w:pPr>
      <w:r w:rsidRPr="00942D45">
        <w:rPr>
          <w:rFonts w:ascii="Arial" w:hAnsi="Arial"/>
          <w:b/>
          <w:bCs/>
        </w:rPr>
        <w:lastRenderedPageBreak/>
        <w:t>Section D – Application for Contractual Paternity Pay (CPP) (where applicable)</w:t>
      </w:r>
    </w:p>
    <w:tbl>
      <w:tblPr>
        <w:tblStyle w:val="TableGrid"/>
        <w:tblW w:w="0" w:type="auto"/>
        <w:tblLook w:val="04A0" w:firstRow="1" w:lastRow="0" w:firstColumn="1" w:lastColumn="0" w:noHBand="0" w:noVBand="1"/>
      </w:tblPr>
      <w:tblGrid>
        <w:gridCol w:w="2547"/>
        <w:gridCol w:w="7307"/>
      </w:tblGrid>
      <w:tr w:rsidR="00DE7DA7" w:rsidRPr="00942D45" w14:paraId="65657488" w14:textId="77777777" w:rsidTr="000374B6">
        <w:tc>
          <w:tcPr>
            <w:tcW w:w="9854" w:type="dxa"/>
            <w:gridSpan w:val="2"/>
          </w:tcPr>
          <w:p w14:paraId="254F11AA" w14:textId="78F30DF8" w:rsidR="00DE7DA7" w:rsidRPr="00DE7DA7" w:rsidRDefault="00DE7DA7" w:rsidP="00942D45">
            <w:pPr>
              <w:pStyle w:val="EPMSubheading"/>
              <w:spacing w:before="60" w:after="60"/>
              <w:rPr>
                <w:rFonts w:ascii="Arial" w:hAnsi="Arial"/>
                <w:color w:val="auto"/>
                <w:sz w:val="21"/>
                <w:szCs w:val="21"/>
              </w:rPr>
            </w:pPr>
            <w:r w:rsidRPr="00DE7DA7">
              <w:rPr>
                <w:rFonts w:ascii="Arial" w:hAnsi="Arial"/>
                <w:color w:val="auto"/>
                <w:sz w:val="21"/>
                <w:szCs w:val="21"/>
              </w:rPr>
              <w:t>I understand that in accordance with my contract I am entitled to CPP. Therefore, please arrange payment of my entitlement to:</w:t>
            </w:r>
          </w:p>
        </w:tc>
      </w:tr>
      <w:tr w:rsidR="00EE561E" w:rsidRPr="00942D45" w14:paraId="34BCD5F2" w14:textId="77777777" w:rsidTr="00193703">
        <w:tc>
          <w:tcPr>
            <w:tcW w:w="2547" w:type="dxa"/>
            <w:shd w:val="clear" w:color="auto" w:fill="auto"/>
          </w:tcPr>
          <w:p w14:paraId="00347414" w14:textId="1DEB04C8" w:rsidR="00EE561E" w:rsidRPr="00EE561E" w:rsidRDefault="00EE561E" w:rsidP="00EE561E">
            <w:pPr>
              <w:pStyle w:val="EPMSubheading"/>
              <w:spacing w:before="60" w:after="60"/>
              <w:rPr>
                <w:rFonts w:ascii="Arial" w:hAnsi="Arial"/>
                <w:color w:val="auto"/>
                <w:sz w:val="21"/>
                <w:szCs w:val="21"/>
              </w:rPr>
            </w:pPr>
            <w:r w:rsidRPr="00EE561E">
              <w:rPr>
                <w:rFonts w:ascii="Arial" w:hAnsi="Arial"/>
                <w:color w:val="auto"/>
                <w:sz w:val="21"/>
                <w:szCs w:val="21"/>
              </w:rPr>
              <w:t>1 week CPP</w:t>
            </w:r>
          </w:p>
        </w:tc>
        <w:sdt>
          <w:sdtPr>
            <w:rPr>
              <w:color w:val="auto"/>
              <w:sz w:val="32"/>
              <w:szCs w:val="32"/>
            </w:rPr>
            <w:id w:val="-1364972392"/>
            <w14:checkbox>
              <w14:checked w14:val="0"/>
              <w14:checkedState w14:val="2612" w14:font="MS Gothic"/>
              <w14:uncheckedState w14:val="2610" w14:font="MS Gothic"/>
            </w14:checkbox>
          </w:sdtPr>
          <w:sdtEndPr/>
          <w:sdtContent>
            <w:tc>
              <w:tcPr>
                <w:tcW w:w="7307" w:type="dxa"/>
              </w:tcPr>
              <w:p w14:paraId="7755E19A" w14:textId="475C137A" w:rsidR="00EE561E" w:rsidRPr="00EE561E" w:rsidRDefault="00EE561E" w:rsidP="00EE561E">
                <w:pPr>
                  <w:pStyle w:val="EPMSubheading"/>
                  <w:spacing w:before="60" w:after="60"/>
                  <w:rPr>
                    <w:rFonts w:ascii="Arial" w:hAnsi="Arial"/>
                    <w:color w:val="auto"/>
                  </w:rPr>
                </w:pPr>
                <w:r w:rsidRPr="00EE561E">
                  <w:rPr>
                    <w:rFonts w:ascii="MS Gothic" w:eastAsia="MS Gothic" w:hAnsi="MS Gothic" w:hint="eastAsia"/>
                    <w:color w:val="auto"/>
                    <w:sz w:val="32"/>
                    <w:szCs w:val="32"/>
                  </w:rPr>
                  <w:t>☐</w:t>
                </w:r>
              </w:p>
            </w:tc>
          </w:sdtContent>
        </w:sdt>
      </w:tr>
      <w:tr w:rsidR="00EE561E" w:rsidRPr="00942D45" w14:paraId="01BEE339" w14:textId="77777777" w:rsidTr="00193703">
        <w:tc>
          <w:tcPr>
            <w:tcW w:w="2547" w:type="dxa"/>
            <w:shd w:val="clear" w:color="auto" w:fill="auto"/>
          </w:tcPr>
          <w:p w14:paraId="4B6876A9" w14:textId="5FB7256D" w:rsidR="00EE561E" w:rsidRPr="00EE561E" w:rsidRDefault="00EE561E" w:rsidP="00EE561E">
            <w:pPr>
              <w:pStyle w:val="EPMSubheading"/>
              <w:spacing w:before="60" w:after="60"/>
              <w:rPr>
                <w:rFonts w:ascii="Arial" w:hAnsi="Arial"/>
                <w:color w:val="auto"/>
                <w:sz w:val="21"/>
                <w:szCs w:val="21"/>
              </w:rPr>
            </w:pPr>
            <w:r w:rsidRPr="00EE561E">
              <w:rPr>
                <w:rFonts w:ascii="Arial" w:hAnsi="Arial"/>
                <w:color w:val="auto"/>
                <w:sz w:val="21"/>
                <w:szCs w:val="21"/>
              </w:rPr>
              <w:t>2 weeks’ CPP</w:t>
            </w:r>
          </w:p>
        </w:tc>
        <w:sdt>
          <w:sdtPr>
            <w:rPr>
              <w:color w:val="auto"/>
              <w:sz w:val="32"/>
              <w:szCs w:val="32"/>
            </w:rPr>
            <w:id w:val="1690797480"/>
            <w14:checkbox>
              <w14:checked w14:val="0"/>
              <w14:checkedState w14:val="2612" w14:font="MS Gothic"/>
              <w14:uncheckedState w14:val="2610" w14:font="MS Gothic"/>
            </w14:checkbox>
          </w:sdtPr>
          <w:sdtEndPr/>
          <w:sdtContent>
            <w:tc>
              <w:tcPr>
                <w:tcW w:w="7307" w:type="dxa"/>
              </w:tcPr>
              <w:p w14:paraId="019D11C2" w14:textId="67A6E84C" w:rsidR="00EE561E" w:rsidRPr="00EE561E" w:rsidRDefault="00EE561E" w:rsidP="00EE561E">
                <w:pPr>
                  <w:pStyle w:val="EPMSubheading"/>
                  <w:spacing w:before="60" w:after="60"/>
                  <w:rPr>
                    <w:rFonts w:ascii="Arial" w:hAnsi="Arial"/>
                    <w:color w:val="auto"/>
                  </w:rPr>
                </w:pPr>
                <w:r w:rsidRPr="00EE561E">
                  <w:rPr>
                    <w:rFonts w:ascii="MS Gothic" w:eastAsia="MS Gothic" w:hAnsi="MS Gothic" w:hint="eastAsia"/>
                    <w:color w:val="auto"/>
                    <w:sz w:val="32"/>
                    <w:szCs w:val="32"/>
                  </w:rPr>
                  <w:t>☐</w:t>
                </w:r>
              </w:p>
            </w:tc>
          </w:sdtContent>
        </w:sdt>
      </w:tr>
      <w:tr w:rsidR="000650A6" w:rsidRPr="00942D45" w14:paraId="08F1F4EF" w14:textId="77777777" w:rsidTr="005B3FF7">
        <w:tc>
          <w:tcPr>
            <w:tcW w:w="9854" w:type="dxa"/>
            <w:gridSpan w:val="2"/>
          </w:tcPr>
          <w:p w14:paraId="4068A0EA" w14:textId="2E1CC206" w:rsidR="000650A6" w:rsidRPr="00942D45" w:rsidRDefault="000650A6" w:rsidP="00942D45">
            <w:pPr>
              <w:pStyle w:val="EPMSubheading"/>
              <w:spacing w:before="60" w:after="60"/>
              <w:rPr>
                <w:rFonts w:ascii="Arial" w:hAnsi="Arial"/>
                <w:color w:val="auto"/>
              </w:rPr>
            </w:pPr>
            <w:r w:rsidRPr="000650A6">
              <w:rPr>
                <w:rFonts w:ascii="Arial" w:hAnsi="Arial"/>
                <w:color w:val="auto"/>
                <w:sz w:val="21"/>
                <w:szCs w:val="21"/>
              </w:rPr>
              <w:t>I understand that this payment will be inclusive of any entitlement that I have to the payment of OSPP.</w:t>
            </w:r>
          </w:p>
        </w:tc>
      </w:tr>
    </w:tbl>
    <w:p w14:paraId="0F4CA19C" w14:textId="25B20008" w:rsidR="00942D45" w:rsidRDefault="00355A63" w:rsidP="009E1B7C">
      <w:pPr>
        <w:pStyle w:val="EPMSubheading"/>
        <w:spacing w:before="480"/>
        <w:rPr>
          <w:rFonts w:ascii="Arial" w:hAnsi="Arial"/>
          <w:b/>
          <w:bCs/>
        </w:rPr>
      </w:pPr>
      <w:r w:rsidRPr="00355A63">
        <w:rPr>
          <w:rFonts w:ascii="Arial" w:hAnsi="Arial"/>
          <w:b/>
          <w:bCs/>
        </w:rPr>
        <w:t>Section E – Declaration</w:t>
      </w:r>
    </w:p>
    <w:tbl>
      <w:tblPr>
        <w:tblStyle w:val="TableGrid"/>
        <w:tblW w:w="0" w:type="auto"/>
        <w:tblLook w:val="04A0" w:firstRow="1" w:lastRow="0" w:firstColumn="1" w:lastColumn="0" w:noHBand="0" w:noVBand="1"/>
      </w:tblPr>
      <w:tblGrid>
        <w:gridCol w:w="2547"/>
        <w:gridCol w:w="7307"/>
      </w:tblGrid>
      <w:tr w:rsidR="00A90F23" w:rsidRPr="00942D45" w14:paraId="59AFD6AA" w14:textId="77777777" w:rsidTr="0006763D">
        <w:tc>
          <w:tcPr>
            <w:tcW w:w="9854" w:type="dxa"/>
            <w:gridSpan w:val="2"/>
          </w:tcPr>
          <w:p w14:paraId="584E94D0" w14:textId="4580EB4F" w:rsidR="00A90F23" w:rsidRPr="00A82370" w:rsidRDefault="00205C20" w:rsidP="0006763D">
            <w:pPr>
              <w:pStyle w:val="EPMSubheading"/>
              <w:spacing w:before="60" w:after="60"/>
              <w:rPr>
                <w:rFonts w:ascii="Arial" w:hAnsi="Arial"/>
                <w:b/>
                <w:bCs/>
                <w:color w:val="auto"/>
                <w:sz w:val="21"/>
                <w:szCs w:val="21"/>
              </w:rPr>
            </w:pPr>
            <w:r w:rsidRPr="00A82370">
              <w:rPr>
                <w:rFonts w:ascii="Arial" w:hAnsi="Arial"/>
                <w:b/>
                <w:bCs/>
                <w:color w:val="auto"/>
                <w:sz w:val="21"/>
                <w:szCs w:val="21"/>
              </w:rPr>
              <w:t>All of the information I have provided on this form is accurate</w:t>
            </w:r>
          </w:p>
        </w:tc>
      </w:tr>
      <w:tr w:rsidR="0070715E" w:rsidRPr="00942D45" w14:paraId="079D1681" w14:textId="77777777" w:rsidTr="001179EA">
        <w:tc>
          <w:tcPr>
            <w:tcW w:w="2547" w:type="dxa"/>
            <w:shd w:val="clear" w:color="auto" w:fill="F0F0EB"/>
          </w:tcPr>
          <w:p w14:paraId="49CB0F33" w14:textId="3C157399" w:rsidR="0070715E" w:rsidRPr="00193703" w:rsidRDefault="0070715E" w:rsidP="0070715E">
            <w:pPr>
              <w:pStyle w:val="EPMSubheading"/>
              <w:spacing w:before="60" w:after="60"/>
              <w:rPr>
                <w:rFonts w:ascii="Arial" w:hAnsi="Arial"/>
                <w:b/>
                <w:bCs/>
                <w:color w:val="auto"/>
                <w:sz w:val="21"/>
                <w:szCs w:val="21"/>
              </w:rPr>
            </w:pPr>
            <w:r w:rsidRPr="00193703">
              <w:rPr>
                <w:rFonts w:ascii="Arial" w:hAnsi="Arial"/>
                <w:b/>
                <w:bCs/>
                <w:color w:val="auto"/>
                <w:sz w:val="21"/>
                <w:szCs w:val="21"/>
              </w:rPr>
              <w:t>Print name:</w:t>
            </w:r>
          </w:p>
        </w:tc>
        <w:tc>
          <w:tcPr>
            <w:tcW w:w="7307" w:type="dxa"/>
          </w:tcPr>
          <w:p w14:paraId="0E12F065" w14:textId="53D18968" w:rsidR="0070715E" w:rsidRPr="00EE561E" w:rsidRDefault="0070715E" w:rsidP="0070715E">
            <w:pPr>
              <w:pStyle w:val="EPMSubheading"/>
              <w:spacing w:before="60" w:after="60"/>
              <w:rPr>
                <w:rFonts w:ascii="Arial" w:hAnsi="Arial"/>
                <w:color w:val="auto"/>
              </w:rPr>
            </w:pPr>
          </w:p>
        </w:tc>
      </w:tr>
      <w:tr w:rsidR="0070715E" w:rsidRPr="00942D45" w14:paraId="117D3EA5" w14:textId="77777777" w:rsidTr="001179EA">
        <w:tc>
          <w:tcPr>
            <w:tcW w:w="2547" w:type="dxa"/>
            <w:shd w:val="clear" w:color="auto" w:fill="F0F0EB"/>
          </w:tcPr>
          <w:p w14:paraId="3075151A" w14:textId="1E007D91" w:rsidR="0070715E" w:rsidRPr="00193703" w:rsidRDefault="0070715E" w:rsidP="0070715E">
            <w:pPr>
              <w:pStyle w:val="EPMSubheading"/>
              <w:spacing w:before="60" w:after="60"/>
              <w:rPr>
                <w:rFonts w:ascii="Arial" w:hAnsi="Arial"/>
                <w:b/>
                <w:bCs/>
                <w:color w:val="auto"/>
                <w:sz w:val="21"/>
                <w:szCs w:val="21"/>
              </w:rPr>
            </w:pPr>
            <w:r w:rsidRPr="00193703">
              <w:rPr>
                <w:rFonts w:ascii="Arial" w:hAnsi="Arial"/>
                <w:b/>
                <w:bCs/>
                <w:color w:val="auto"/>
                <w:sz w:val="21"/>
                <w:szCs w:val="21"/>
              </w:rPr>
              <w:t>Signed:</w:t>
            </w:r>
          </w:p>
        </w:tc>
        <w:tc>
          <w:tcPr>
            <w:tcW w:w="7307" w:type="dxa"/>
          </w:tcPr>
          <w:p w14:paraId="16B74FCE" w14:textId="04BBF442" w:rsidR="0070715E" w:rsidRPr="00EE561E" w:rsidRDefault="0070715E" w:rsidP="0070715E">
            <w:pPr>
              <w:pStyle w:val="EPMSubheading"/>
              <w:spacing w:before="60" w:after="60"/>
              <w:rPr>
                <w:rFonts w:ascii="Arial" w:hAnsi="Arial"/>
                <w:color w:val="auto"/>
              </w:rPr>
            </w:pPr>
          </w:p>
        </w:tc>
      </w:tr>
      <w:tr w:rsidR="0070715E" w:rsidRPr="00942D45" w14:paraId="5207BCB9" w14:textId="77777777" w:rsidTr="001179EA">
        <w:tc>
          <w:tcPr>
            <w:tcW w:w="2547" w:type="dxa"/>
            <w:shd w:val="clear" w:color="auto" w:fill="F0F0EB"/>
          </w:tcPr>
          <w:p w14:paraId="6BF45860" w14:textId="13DDD402" w:rsidR="0070715E" w:rsidRPr="00193703" w:rsidRDefault="0070715E" w:rsidP="0070715E">
            <w:pPr>
              <w:pStyle w:val="EPMSubheading"/>
              <w:spacing w:before="60" w:after="60"/>
              <w:rPr>
                <w:rFonts w:ascii="Arial" w:hAnsi="Arial"/>
                <w:b/>
                <w:bCs/>
                <w:color w:val="auto"/>
                <w:sz w:val="21"/>
                <w:szCs w:val="21"/>
              </w:rPr>
            </w:pPr>
            <w:r w:rsidRPr="00193703">
              <w:rPr>
                <w:rFonts w:ascii="Arial" w:hAnsi="Arial"/>
                <w:b/>
                <w:bCs/>
                <w:color w:val="auto"/>
                <w:sz w:val="21"/>
                <w:szCs w:val="21"/>
              </w:rPr>
              <w:t>Date:</w:t>
            </w:r>
          </w:p>
        </w:tc>
        <w:tc>
          <w:tcPr>
            <w:tcW w:w="7307" w:type="dxa"/>
          </w:tcPr>
          <w:p w14:paraId="17EF4A72" w14:textId="77777777" w:rsidR="0070715E" w:rsidRPr="00EE561E" w:rsidRDefault="0070715E" w:rsidP="0070715E">
            <w:pPr>
              <w:pStyle w:val="EPMSubheading"/>
              <w:spacing w:before="60" w:after="60"/>
              <w:rPr>
                <w:rFonts w:ascii="Arial" w:hAnsi="Arial"/>
                <w:color w:val="auto"/>
              </w:rPr>
            </w:pPr>
          </w:p>
        </w:tc>
      </w:tr>
      <w:tr w:rsidR="00A82370" w:rsidRPr="00942D45" w14:paraId="592DC848" w14:textId="77777777" w:rsidTr="00E97369">
        <w:tc>
          <w:tcPr>
            <w:tcW w:w="9854" w:type="dxa"/>
            <w:gridSpan w:val="2"/>
          </w:tcPr>
          <w:p w14:paraId="17956419" w14:textId="5662CD07" w:rsidR="00A82370" w:rsidRPr="00EE561E" w:rsidRDefault="00A82370" w:rsidP="0070715E">
            <w:pPr>
              <w:pStyle w:val="EPMSubheading"/>
              <w:spacing w:before="60" w:after="60"/>
              <w:rPr>
                <w:rFonts w:ascii="Arial" w:hAnsi="Arial"/>
                <w:color w:val="auto"/>
              </w:rPr>
            </w:pPr>
            <w:r w:rsidRPr="00A82370">
              <w:rPr>
                <w:rFonts w:ascii="Arial" w:hAnsi="Arial"/>
                <w:color w:val="auto"/>
                <w:sz w:val="21"/>
                <w:szCs w:val="21"/>
              </w:rPr>
              <w:t>Please return this form to the Senior Authorising Officer.</w:t>
            </w:r>
          </w:p>
        </w:tc>
      </w:tr>
    </w:tbl>
    <w:p w14:paraId="02FCA48B" w14:textId="6B57172D" w:rsidR="00355A63" w:rsidRDefault="005435EF" w:rsidP="009E1B7C">
      <w:pPr>
        <w:pStyle w:val="EPMSubheading"/>
        <w:spacing w:before="480"/>
        <w:rPr>
          <w:rFonts w:ascii="Arial" w:hAnsi="Arial"/>
          <w:b/>
          <w:bCs/>
        </w:rPr>
      </w:pPr>
      <w:r w:rsidRPr="005435EF">
        <w:rPr>
          <w:rFonts w:ascii="Arial" w:hAnsi="Arial"/>
          <w:b/>
          <w:bCs/>
        </w:rPr>
        <w:t>Section F – Authorisation (to be completed by the Senior Authorising Officer)</w:t>
      </w:r>
    </w:p>
    <w:tbl>
      <w:tblPr>
        <w:tblStyle w:val="TableGrid"/>
        <w:tblW w:w="0" w:type="auto"/>
        <w:tblLook w:val="04A0" w:firstRow="1" w:lastRow="0" w:firstColumn="1" w:lastColumn="0" w:noHBand="0" w:noVBand="1"/>
      </w:tblPr>
      <w:tblGrid>
        <w:gridCol w:w="2547"/>
        <w:gridCol w:w="7307"/>
      </w:tblGrid>
      <w:tr w:rsidR="00DA2780" w:rsidRPr="00DA2780" w14:paraId="21025C71" w14:textId="77777777" w:rsidTr="00DA2780">
        <w:tc>
          <w:tcPr>
            <w:tcW w:w="9854" w:type="dxa"/>
            <w:gridSpan w:val="2"/>
          </w:tcPr>
          <w:p w14:paraId="76A48800" w14:textId="16CDEF07" w:rsidR="00DA2780" w:rsidRPr="001179EA" w:rsidRDefault="0040009D" w:rsidP="00DA2780">
            <w:pPr>
              <w:pStyle w:val="EPMSubheading"/>
              <w:spacing w:before="60" w:after="60"/>
              <w:rPr>
                <w:rFonts w:ascii="Arial" w:hAnsi="Arial"/>
                <w:b/>
                <w:bCs/>
                <w:color w:val="auto"/>
                <w:sz w:val="21"/>
                <w:szCs w:val="21"/>
              </w:rPr>
            </w:pPr>
            <w:r w:rsidRPr="001179EA">
              <w:rPr>
                <w:rFonts w:ascii="Arial" w:hAnsi="Arial"/>
                <w:b/>
                <w:bCs/>
                <w:color w:val="auto"/>
                <w:sz w:val="21"/>
                <w:szCs w:val="21"/>
              </w:rPr>
              <w:t>I authorise the paternity leave and pay as detailed above.</w:t>
            </w:r>
          </w:p>
        </w:tc>
      </w:tr>
      <w:tr w:rsidR="009863FC" w:rsidRPr="00DA2780" w14:paraId="67486BFF" w14:textId="77777777" w:rsidTr="001179EA">
        <w:trPr>
          <w:trHeight w:val="408"/>
        </w:trPr>
        <w:tc>
          <w:tcPr>
            <w:tcW w:w="2547" w:type="dxa"/>
            <w:shd w:val="clear" w:color="auto" w:fill="F0F0EB"/>
          </w:tcPr>
          <w:p w14:paraId="59BC1663" w14:textId="102EA3A0" w:rsidR="009863FC" w:rsidRPr="00193703" w:rsidRDefault="00250097" w:rsidP="00DA2780">
            <w:pPr>
              <w:pStyle w:val="EPMSubheading"/>
              <w:spacing w:before="60" w:after="60"/>
              <w:rPr>
                <w:rFonts w:ascii="Arial" w:hAnsi="Arial"/>
                <w:b/>
                <w:bCs/>
                <w:color w:val="auto"/>
                <w:sz w:val="21"/>
                <w:szCs w:val="21"/>
              </w:rPr>
            </w:pPr>
            <w:r w:rsidRPr="00193703">
              <w:rPr>
                <w:rFonts w:ascii="Arial" w:hAnsi="Arial"/>
                <w:b/>
                <w:bCs/>
                <w:color w:val="auto"/>
                <w:sz w:val="21"/>
                <w:szCs w:val="21"/>
              </w:rPr>
              <w:t>Print name</w:t>
            </w:r>
          </w:p>
        </w:tc>
        <w:tc>
          <w:tcPr>
            <w:tcW w:w="7307" w:type="dxa"/>
          </w:tcPr>
          <w:p w14:paraId="205490EC" w14:textId="3BE84C18" w:rsidR="009863FC" w:rsidRPr="001179EA" w:rsidRDefault="009863FC" w:rsidP="00DA2780">
            <w:pPr>
              <w:pStyle w:val="EPMSubheading"/>
              <w:spacing w:before="60" w:after="60"/>
              <w:rPr>
                <w:rFonts w:ascii="Arial" w:hAnsi="Arial"/>
                <w:color w:val="auto"/>
                <w:sz w:val="21"/>
                <w:szCs w:val="21"/>
              </w:rPr>
            </w:pPr>
          </w:p>
        </w:tc>
      </w:tr>
      <w:tr w:rsidR="009863FC" w:rsidRPr="00DA2780" w14:paraId="05062CE6" w14:textId="77777777" w:rsidTr="001179EA">
        <w:trPr>
          <w:trHeight w:val="408"/>
        </w:trPr>
        <w:tc>
          <w:tcPr>
            <w:tcW w:w="2547" w:type="dxa"/>
            <w:shd w:val="clear" w:color="auto" w:fill="F0F0EB"/>
          </w:tcPr>
          <w:p w14:paraId="07B687D4" w14:textId="3F17D773" w:rsidR="009863FC" w:rsidRPr="00193703" w:rsidRDefault="00250097" w:rsidP="00DA2780">
            <w:pPr>
              <w:pStyle w:val="EPMSubheading"/>
              <w:spacing w:before="60" w:after="60"/>
              <w:rPr>
                <w:rFonts w:ascii="Arial" w:hAnsi="Arial"/>
                <w:b/>
                <w:bCs/>
                <w:color w:val="auto"/>
                <w:sz w:val="21"/>
                <w:szCs w:val="21"/>
              </w:rPr>
            </w:pPr>
            <w:r w:rsidRPr="00193703">
              <w:rPr>
                <w:rFonts w:ascii="Arial" w:hAnsi="Arial"/>
                <w:b/>
                <w:bCs/>
                <w:color w:val="auto"/>
                <w:sz w:val="21"/>
                <w:szCs w:val="21"/>
              </w:rPr>
              <w:t>Signed</w:t>
            </w:r>
          </w:p>
        </w:tc>
        <w:tc>
          <w:tcPr>
            <w:tcW w:w="7307" w:type="dxa"/>
          </w:tcPr>
          <w:p w14:paraId="769674A7" w14:textId="1BF456E6" w:rsidR="009863FC" w:rsidRPr="001179EA" w:rsidRDefault="009863FC" w:rsidP="00DA2780">
            <w:pPr>
              <w:pStyle w:val="EPMSubheading"/>
              <w:spacing w:before="60" w:after="60"/>
              <w:rPr>
                <w:rFonts w:ascii="Arial" w:hAnsi="Arial"/>
                <w:color w:val="auto"/>
                <w:sz w:val="21"/>
                <w:szCs w:val="21"/>
              </w:rPr>
            </w:pPr>
          </w:p>
        </w:tc>
      </w:tr>
      <w:tr w:rsidR="009863FC" w:rsidRPr="00DA2780" w14:paraId="4E26C3C1" w14:textId="77777777" w:rsidTr="001179EA">
        <w:trPr>
          <w:trHeight w:val="408"/>
        </w:trPr>
        <w:tc>
          <w:tcPr>
            <w:tcW w:w="2547" w:type="dxa"/>
            <w:shd w:val="clear" w:color="auto" w:fill="F0F0EB"/>
          </w:tcPr>
          <w:p w14:paraId="5B9038CC" w14:textId="73899507" w:rsidR="009863FC" w:rsidRPr="00193703" w:rsidRDefault="00250097" w:rsidP="00DA2780">
            <w:pPr>
              <w:pStyle w:val="EPMSubheading"/>
              <w:spacing w:before="60" w:after="60"/>
              <w:rPr>
                <w:rFonts w:ascii="Arial" w:hAnsi="Arial"/>
                <w:b/>
                <w:bCs/>
                <w:color w:val="auto"/>
                <w:sz w:val="21"/>
                <w:szCs w:val="21"/>
              </w:rPr>
            </w:pPr>
            <w:r w:rsidRPr="00193703">
              <w:rPr>
                <w:rFonts w:ascii="Arial" w:hAnsi="Arial"/>
                <w:b/>
                <w:bCs/>
                <w:color w:val="auto"/>
                <w:sz w:val="21"/>
                <w:szCs w:val="21"/>
              </w:rPr>
              <w:t>Date</w:t>
            </w:r>
          </w:p>
        </w:tc>
        <w:tc>
          <w:tcPr>
            <w:tcW w:w="7307" w:type="dxa"/>
          </w:tcPr>
          <w:p w14:paraId="58F51B57" w14:textId="31FD4015" w:rsidR="009863FC" w:rsidRPr="001179EA" w:rsidRDefault="009863FC" w:rsidP="00DA2780">
            <w:pPr>
              <w:pStyle w:val="EPMSubheading"/>
              <w:spacing w:before="60" w:after="60"/>
              <w:rPr>
                <w:rFonts w:ascii="Arial" w:hAnsi="Arial"/>
                <w:color w:val="auto"/>
                <w:sz w:val="21"/>
                <w:szCs w:val="21"/>
              </w:rPr>
            </w:pPr>
          </w:p>
        </w:tc>
      </w:tr>
      <w:tr w:rsidR="009863FC" w:rsidRPr="00DA2780" w14:paraId="13B741FE" w14:textId="77777777" w:rsidTr="00A2503D">
        <w:trPr>
          <w:trHeight w:val="408"/>
        </w:trPr>
        <w:tc>
          <w:tcPr>
            <w:tcW w:w="9854" w:type="dxa"/>
            <w:gridSpan w:val="2"/>
          </w:tcPr>
          <w:p w14:paraId="2CC8E3F8" w14:textId="77777777" w:rsidR="001179EA" w:rsidRPr="001179EA" w:rsidRDefault="001179EA" w:rsidP="001179EA">
            <w:pPr>
              <w:pStyle w:val="EPMSubheading"/>
              <w:spacing w:before="60" w:after="60"/>
              <w:rPr>
                <w:rFonts w:ascii="Arial" w:hAnsi="Arial"/>
                <w:b/>
                <w:bCs/>
                <w:color w:val="auto"/>
                <w:sz w:val="21"/>
                <w:szCs w:val="21"/>
              </w:rPr>
            </w:pPr>
            <w:r w:rsidRPr="001179EA">
              <w:rPr>
                <w:rFonts w:ascii="Arial" w:hAnsi="Arial"/>
                <w:b/>
                <w:bCs/>
                <w:color w:val="auto"/>
                <w:sz w:val="21"/>
                <w:szCs w:val="21"/>
              </w:rPr>
              <w:t xml:space="preserve">This form should be retained on the employee's personnel file.  </w:t>
            </w:r>
          </w:p>
          <w:p w14:paraId="5914F2E6" w14:textId="31DE70D2" w:rsidR="009863FC" w:rsidRPr="001179EA" w:rsidRDefault="001179EA" w:rsidP="001179EA">
            <w:pPr>
              <w:pStyle w:val="EPMSubheading"/>
              <w:spacing w:before="60" w:after="60"/>
              <w:rPr>
                <w:rFonts w:ascii="Arial" w:hAnsi="Arial"/>
                <w:color w:val="auto"/>
                <w:sz w:val="21"/>
                <w:szCs w:val="21"/>
              </w:rPr>
            </w:pPr>
            <w:r w:rsidRPr="001179EA">
              <w:rPr>
                <w:rFonts w:ascii="Arial" w:hAnsi="Arial"/>
                <w:b/>
                <w:bCs/>
                <w:color w:val="auto"/>
                <w:sz w:val="21"/>
                <w:szCs w:val="21"/>
              </w:rPr>
              <w:t>Please forward a copy for payroll processing.</w:t>
            </w:r>
          </w:p>
        </w:tc>
      </w:tr>
    </w:tbl>
    <w:p w14:paraId="1A9096F9" w14:textId="77777777" w:rsidR="005435EF" w:rsidRPr="009E1B7C" w:rsidRDefault="005435EF" w:rsidP="009E1B7C">
      <w:pPr>
        <w:pStyle w:val="EPMSubheading"/>
        <w:spacing w:before="480"/>
        <w:rPr>
          <w:rFonts w:ascii="Arial" w:hAnsi="Arial"/>
          <w:b/>
          <w:bCs/>
        </w:rPr>
      </w:pPr>
    </w:p>
    <w:sectPr w:rsidR="005435EF" w:rsidRPr="009E1B7C" w:rsidSect="0005196C">
      <w:headerReference w:type="default" r:id="rId15"/>
      <w:footerReference w:type="default" r:id="rId16"/>
      <w:pgSz w:w="11906" w:h="16838"/>
      <w:pgMar w:top="1418"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A561" w14:textId="77777777" w:rsidR="00E65653" w:rsidRDefault="00E65653" w:rsidP="002C1565">
      <w:r>
        <w:separator/>
      </w:r>
    </w:p>
  </w:endnote>
  <w:endnote w:type="continuationSeparator" w:id="0">
    <w:p w14:paraId="345BADF9" w14:textId="77777777" w:rsidR="00E65653" w:rsidRDefault="00E65653" w:rsidP="002C1565">
      <w:r>
        <w:continuationSeparator/>
      </w:r>
    </w:p>
  </w:endnote>
  <w:endnote w:type="continuationNotice" w:id="1">
    <w:p w14:paraId="48955692" w14:textId="77777777" w:rsidR="00E65653" w:rsidRDefault="00E65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2CB229D9" w:rsidR="00F13DD1" w:rsidRPr="0005196C" w:rsidRDefault="00F13DD1" w:rsidP="0005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2120" w14:textId="77777777" w:rsidR="00E65653" w:rsidRDefault="00E65653" w:rsidP="002C1565">
      <w:r>
        <w:separator/>
      </w:r>
    </w:p>
  </w:footnote>
  <w:footnote w:type="continuationSeparator" w:id="0">
    <w:p w14:paraId="66E88D34" w14:textId="77777777" w:rsidR="00E65653" w:rsidRDefault="00E65653" w:rsidP="002C1565">
      <w:r>
        <w:continuationSeparator/>
      </w:r>
    </w:p>
  </w:footnote>
  <w:footnote w:type="continuationNotice" w:id="1">
    <w:p w14:paraId="33CC884B" w14:textId="77777777" w:rsidR="00E65653" w:rsidRDefault="00E65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96F835F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2297B"/>
    <w:multiLevelType w:val="hybridMultilevel"/>
    <w:tmpl w:val="096E0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9696B"/>
    <w:multiLevelType w:val="hybridMultilevel"/>
    <w:tmpl w:val="04408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D1F99"/>
    <w:multiLevelType w:val="hybridMultilevel"/>
    <w:tmpl w:val="9236B44E"/>
    <w:lvl w:ilvl="0" w:tplc="FABC811A">
      <w:start w:val="8"/>
      <w:numFmt w:val="decimal"/>
      <w:lvlText w:val="%1."/>
      <w:lvlJc w:val="left"/>
      <w:pPr>
        <w:ind w:left="11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993639E"/>
    <w:multiLevelType w:val="hybridMultilevel"/>
    <w:tmpl w:val="BC6647EA"/>
    <w:lvl w:ilvl="0" w:tplc="F7FE7750">
      <w:start w:val="3"/>
      <w:numFmt w:val="lowerLetter"/>
      <w:lvlText w:val="%1)"/>
      <w:lvlJc w:val="left"/>
      <w:pPr>
        <w:ind w:left="11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FD432BA"/>
    <w:multiLevelType w:val="hybridMultilevel"/>
    <w:tmpl w:val="1764A6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31896"/>
    <w:multiLevelType w:val="hybridMultilevel"/>
    <w:tmpl w:val="E2F21608"/>
    <w:lvl w:ilvl="0" w:tplc="FC447CF8">
      <w:start w:val="2"/>
      <w:numFmt w:val="lowerLetter"/>
      <w:lvlText w:val="%1)"/>
      <w:lvlJc w:val="left"/>
      <w:pPr>
        <w:ind w:left="11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77044"/>
    <w:multiLevelType w:val="hybridMultilevel"/>
    <w:tmpl w:val="59C8A46C"/>
    <w:lvl w:ilvl="0" w:tplc="ED7C3F20">
      <w:start w:val="2"/>
      <w:numFmt w:val="lowerLetter"/>
      <w:lvlText w:val="%1)"/>
      <w:lvlJc w:val="left"/>
      <w:pPr>
        <w:ind w:left="11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807A4"/>
    <w:multiLevelType w:val="hybridMultilevel"/>
    <w:tmpl w:val="49384DAC"/>
    <w:lvl w:ilvl="0" w:tplc="FFFFFFFF">
      <w:start w:val="1"/>
      <w:numFmt w:val="lowerLetter"/>
      <w:lvlText w:val="%1)"/>
      <w:lvlJc w:val="left"/>
      <w:pPr>
        <w:ind w:left="1179" w:hanging="360"/>
      </w:p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15" w15:restartNumberingAfterBreak="0">
    <w:nsid w:val="2A634C17"/>
    <w:multiLevelType w:val="hybridMultilevel"/>
    <w:tmpl w:val="AC1E7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EB7159"/>
    <w:multiLevelType w:val="hybridMultilevel"/>
    <w:tmpl w:val="C11017E4"/>
    <w:lvl w:ilvl="0" w:tplc="08090017">
      <w:start w:val="1"/>
      <w:numFmt w:val="lowerLetter"/>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7" w15:restartNumberingAfterBreak="0">
    <w:nsid w:val="306C4DD9"/>
    <w:multiLevelType w:val="hybridMultilevel"/>
    <w:tmpl w:val="B75C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E238A"/>
    <w:multiLevelType w:val="hybridMultilevel"/>
    <w:tmpl w:val="1AA0C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14BA8"/>
    <w:multiLevelType w:val="hybridMultilevel"/>
    <w:tmpl w:val="917A862A"/>
    <w:lvl w:ilvl="0" w:tplc="5B509D56">
      <w:start w:val="1"/>
      <w:numFmt w:val="decimal"/>
      <w:lvlText w:val="%1."/>
      <w:lvlJc w:val="left"/>
      <w:pPr>
        <w:ind w:left="754" w:hanging="360"/>
      </w:pPr>
      <w:rPr>
        <w:color w:val="auto"/>
        <w:sz w:val="21"/>
        <w:szCs w:val="21"/>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249E9"/>
    <w:multiLevelType w:val="hybridMultilevel"/>
    <w:tmpl w:val="4C3AD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66B66"/>
    <w:multiLevelType w:val="hybridMultilevel"/>
    <w:tmpl w:val="13A87E8A"/>
    <w:lvl w:ilvl="0" w:tplc="4790DF6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748574E"/>
    <w:multiLevelType w:val="hybridMultilevel"/>
    <w:tmpl w:val="3E9C3A4A"/>
    <w:lvl w:ilvl="0" w:tplc="B91CE252">
      <w:start w:val="1"/>
      <w:numFmt w:val="lowerLetter"/>
      <w:lvlText w:val="%1)"/>
      <w:lvlJc w:val="left"/>
      <w:pPr>
        <w:ind w:left="720" w:hanging="360"/>
      </w:pPr>
      <w:rPr>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AB07DD1"/>
    <w:multiLevelType w:val="hybridMultilevel"/>
    <w:tmpl w:val="B986E082"/>
    <w:lvl w:ilvl="0" w:tplc="FFFFFFFF">
      <w:start w:val="1"/>
      <w:numFmt w:val="lowerLetter"/>
      <w:lvlText w:val="%1)"/>
      <w:lvlJc w:val="left"/>
      <w:pPr>
        <w:ind w:left="1179" w:hanging="360"/>
      </w:p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num w:numId="1" w16cid:durableId="1874540528">
    <w:abstractNumId w:val="21"/>
  </w:num>
  <w:num w:numId="2" w16cid:durableId="1364211866">
    <w:abstractNumId w:val="7"/>
  </w:num>
  <w:num w:numId="3" w16cid:durableId="603729848">
    <w:abstractNumId w:val="25"/>
  </w:num>
  <w:num w:numId="4" w16cid:durableId="773355512">
    <w:abstractNumId w:val="6"/>
  </w:num>
  <w:num w:numId="5" w16cid:durableId="1759406275">
    <w:abstractNumId w:val="22"/>
  </w:num>
  <w:num w:numId="6" w16cid:durableId="241258015">
    <w:abstractNumId w:val="3"/>
  </w:num>
  <w:num w:numId="7" w16cid:durableId="1267693963">
    <w:abstractNumId w:val="27"/>
  </w:num>
  <w:num w:numId="8" w16cid:durableId="14431850">
    <w:abstractNumId w:val="9"/>
  </w:num>
  <w:num w:numId="9" w16cid:durableId="14967319">
    <w:abstractNumId w:val="4"/>
  </w:num>
  <w:num w:numId="10" w16cid:durableId="1462842165">
    <w:abstractNumId w:val="19"/>
  </w:num>
  <w:num w:numId="11" w16cid:durableId="1658027920">
    <w:abstractNumId w:val="13"/>
  </w:num>
  <w:num w:numId="12" w16cid:durableId="169949997">
    <w:abstractNumId w:val="0"/>
  </w:num>
  <w:num w:numId="13" w16cid:durableId="548690930">
    <w:abstractNumId w:val="15"/>
  </w:num>
  <w:num w:numId="14" w16cid:durableId="302348874">
    <w:abstractNumId w:val="16"/>
  </w:num>
  <w:num w:numId="15" w16cid:durableId="1429548242">
    <w:abstractNumId w:val="20"/>
  </w:num>
  <w:num w:numId="16" w16cid:durableId="979656924">
    <w:abstractNumId w:val="10"/>
  </w:num>
  <w:num w:numId="17" w16cid:durableId="1063216402">
    <w:abstractNumId w:val="19"/>
  </w:num>
  <w:num w:numId="18" w16cid:durableId="1560093399">
    <w:abstractNumId w:val="14"/>
  </w:num>
  <w:num w:numId="19" w16cid:durableId="96099074">
    <w:abstractNumId w:val="12"/>
  </w:num>
  <w:num w:numId="20" w16cid:durableId="1837525953">
    <w:abstractNumId w:val="8"/>
  </w:num>
  <w:num w:numId="21" w16cid:durableId="45030423">
    <w:abstractNumId w:val="24"/>
  </w:num>
  <w:num w:numId="22" w16cid:durableId="1016731276">
    <w:abstractNumId w:val="17"/>
  </w:num>
  <w:num w:numId="23" w16cid:durableId="2109964063">
    <w:abstractNumId w:val="2"/>
  </w:num>
  <w:num w:numId="24" w16cid:durableId="348608155">
    <w:abstractNumId w:val="28"/>
  </w:num>
  <w:num w:numId="25" w16cid:durableId="1388605004">
    <w:abstractNumId w:val="11"/>
  </w:num>
  <w:num w:numId="26" w16cid:durableId="2146699557">
    <w:abstractNumId w:val="1"/>
  </w:num>
  <w:num w:numId="27" w16cid:durableId="521674990">
    <w:abstractNumId w:val="5"/>
  </w:num>
  <w:num w:numId="28" w16cid:durableId="898588567">
    <w:abstractNumId w:val="23"/>
  </w:num>
  <w:num w:numId="29" w16cid:durableId="199705315">
    <w:abstractNumId w:val="18"/>
  </w:num>
  <w:num w:numId="30" w16cid:durableId="176903705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y Franklin">
    <w15:presenceInfo w15:providerId="AD" w15:userId="S::katy.franklin@epm.co.uk::79e9ae48-2857-48e0-bb9a-58fce1c7c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4A09"/>
    <w:rsid w:val="00035A22"/>
    <w:rsid w:val="000365ED"/>
    <w:rsid w:val="00050126"/>
    <w:rsid w:val="000516BA"/>
    <w:rsid w:val="0005196C"/>
    <w:rsid w:val="00063E5A"/>
    <w:rsid w:val="000650A6"/>
    <w:rsid w:val="00084603"/>
    <w:rsid w:val="00097C60"/>
    <w:rsid w:val="000A68CD"/>
    <w:rsid w:val="000B6A4A"/>
    <w:rsid w:val="000C22E2"/>
    <w:rsid w:val="000C3D4D"/>
    <w:rsid w:val="000C4197"/>
    <w:rsid w:val="000C550A"/>
    <w:rsid w:val="000C7EAD"/>
    <w:rsid w:val="000D26FC"/>
    <w:rsid w:val="000D5656"/>
    <w:rsid w:val="000E3000"/>
    <w:rsid w:val="000E74DD"/>
    <w:rsid w:val="000F067E"/>
    <w:rsid w:val="000F4854"/>
    <w:rsid w:val="000F5785"/>
    <w:rsid w:val="00105E6D"/>
    <w:rsid w:val="00116B7E"/>
    <w:rsid w:val="001179EA"/>
    <w:rsid w:val="001238BC"/>
    <w:rsid w:val="001372BA"/>
    <w:rsid w:val="0014087E"/>
    <w:rsid w:val="00141DF9"/>
    <w:rsid w:val="00142823"/>
    <w:rsid w:val="0015282E"/>
    <w:rsid w:val="00152B97"/>
    <w:rsid w:val="00160C0C"/>
    <w:rsid w:val="0017047C"/>
    <w:rsid w:val="00177F73"/>
    <w:rsid w:val="00182616"/>
    <w:rsid w:val="001866EA"/>
    <w:rsid w:val="00193703"/>
    <w:rsid w:val="0019636F"/>
    <w:rsid w:val="001A088F"/>
    <w:rsid w:val="001A2AC8"/>
    <w:rsid w:val="001A4111"/>
    <w:rsid w:val="001A4797"/>
    <w:rsid w:val="001C2417"/>
    <w:rsid w:val="001C5D32"/>
    <w:rsid w:val="001F67F6"/>
    <w:rsid w:val="001F77EA"/>
    <w:rsid w:val="0020193D"/>
    <w:rsid w:val="00205C20"/>
    <w:rsid w:val="00211462"/>
    <w:rsid w:val="00211B0E"/>
    <w:rsid w:val="002413F4"/>
    <w:rsid w:val="00242A77"/>
    <w:rsid w:val="00245221"/>
    <w:rsid w:val="00245ACB"/>
    <w:rsid w:val="00250097"/>
    <w:rsid w:val="002755B0"/>
    <w:rsid w:val="00281C6C"/>
    <w:rsid w:val="002831F4"/>
    <w:rsid w:val="00290F74"/>
    <w:rsid w:val="0029123A"/>
    <w:rsid w:val="002933BD"/>
    <w:rsid w:val="00294029"/>
    <w:rsid w:val="00297E29"/>
    <w:rsid w:val="002C1565"/>
    <w:rsid w:val="002D006F"/>
    <w:rsid w:val="002D4A9C"/>
    <w:rsid w:val="002F6DED"/>
    <w:rsid w:val="00300949"/>
    <w:rsid w:val="00301F50"/>
    <w:rsid w:val="00304673"/>
    <w:rsid w:val="0031798F"/>
    <w:rsid w:val="00326F3D"/>
    <w:rsid w:val="0033140E"/>
    <w:rsid w:val="00333FB0"/>
    <w:rsid w:val="00335ADC"/>
    <w:rsid w:val="00355A63"/>
    <w:rsid w:val="00355D2D"/>
    <w:rsid w:val="00366CF6"/>
    <w:rsid w:val="0037093C"/>
    <w:rsid w:val="00375AB2"/>
    <w:rsid w:val="00381344"/>
    <w:rsid w:val="00382C76"/>
    <w:rsid w:val="003B6929"/>
    <w:rsid w:val="003C3744"/>
    <w:rsid w:val="003D509D"/>
    <w:rsid w:val="003E3987"/>
    <w:rsid w:val="003E7113"/>
    <w:rsid w:val="0040009D"/>
    <w:rsid w:val="00407931"/>
    <w:rsid w:val="00411C71"/>
    <w:rsid w:val="00416EB7"/>
    <w:rsid w:val="00421226"/>
    <w:rsid w:val="00421BB3"/>
    <w:rsid w:val="00432C7B"/>
    <w:rsid w:val="004357A2"/>
    <w:rsid w:val="00436892"/>
    <w:rsid w:val="00436A9B"/>
    <w:rsid w:val="00436BCB"/>
    <w:rsid w:val="00440E43"/>
    <w:rsid w:val="00444BCD"/>
    <w:rsid w:val="00446788"/>
    <w:rsid w:val="004651D2"/>
    <w:rsid w:val="004742E4"/>
    <w:rsid w:val="00484E65"/>
    <w:rsid w:val="00490900"/>
    <w:rsid w:val="004A3A16"/>
    <w:rsid w:val="004B06D6"/>
    <w:rsid w:val="004B47B7"/>
    <w:rsid w:val="004B7C2C"/>
    <w:rsid w:val="004C0C87"/>
    <w:rsid w:val="004C1963"/>
    <w:rsid w:val="004C1CAE"/>
    <w:rsid w:val="004C7329"/>
    <w:rsid w:val="004D537E"/>
    <w:rsid w:val="004E0B73"/>
    <w:rsid w:val="004E2C9B"/>
    <w:rsid w:val="004E529E"/>
    <w:rsid w:val="004E7BA0"/>
    <w:rsid w:val="0051619C"/>
    <w:rsid w:val="005210EC"/>
    <w:rsid w:val="00540F40"/>
    <w:rsid w:val="005435EF"/>
    <w:rsid w:val="00547D8D"/>
    <w:rsid w:val="0055777F"/>
    <w:rsid w:val="00564E1B"/>
    <w:rsid w:val="00586200"/>
    <w:rsid w:val="005B3C09"/>
    <w:rsid w:val="005D3C2D"/>
    <w:rsid w:val="005E3053"/>
    <w:rsid w:val="005E3AE2"/>
    <w:rsid w:val="005E4357"/>
    <w:rsid w:val="005E5ADD"/>
    <w:rsid w:val="005E6301"/>
    <w:rsid w:val="005F48DA"/>
    <w:rsid w:val="005F4A9C"/>
    <w:rsid w:val="006032A2"/>
    <w:rsid w:val="00604094"/>
    <w:rsid w:val="00604313"/>
    <w:rsid w:val="0060795F"/>
    <w:rsid w:val="00616593"/>
    <w:rsid w:val="00642B63"/>
    <w:rsid w:val="00660440"/>
    <w:rsid w:val="00666C8A"/>
    <w:rsid w:val="0067186A"/>
    <w:rsid w:val="00681551"/>
    <w:rsid w:val="00693EFD"/>
    <w:rsid w:val="006A44CE"/>
    <w:rsid w:val="006A67DA"/>
    <w:rsid w:val="006A7BC7"/>
    <w:rsid w:val="006B21DC"/>
    <w:rsid w:val="006B6B67"/>
    <w:rsid w:val="006D5D51"/>
    <w:rsid w:val="006E2299"/>
    <w:rsid w:val="006E4EF2"/>
    <w:rsid w:val="006F3B2F"/>
    <w:rsid w:val="0070715E"/>
    <w:rsid w:val="00710356"/>
    <w:rsid w:val="00710AB0"/>
    <w:rsid w:val="00711171"/>
    <w:rsid w:val="007271F1"/>
    <w:rsid w:val="00746151"/>
    <w:rsid w:val="007527F3"/>
    <w:rsid w:val="007531AD"/>
    <w:rsid w:val="00756C21"/>
    <w:rsid w:val="00763D8B"/>
    <w:rsid w:val="00770167"/>
    <w:rsid w:val="0077514E"/>
    <w:rsid w:val="00782B7A"/>
    <w:rsid w:val="00786053"/>
    <w:rsid w:val="0078680D"/>
    <w:rsid w:val="007C3693"/>
    <w:rsid w:val="007D1046"/>
    <w:rsid w:val="007E0441"/>
    <w:rsid w:val="007E2FF9"/>
    <w:rsid w:val="007E48B9"/>
    <w:rsid w:val="007E7572"/>
    <w:rsid w:val="007F172D"/>
    <w:rsid w:val="007F5B2F"/>
    <w:rsid w:val="00813101"/>
    <w:rsid w:val="008165DC"/>
    <w:rsid w:val="00816886"/>
    <w:rsid w:val="00816ACA"/>
    <w:rsid w:val="0083421C"/>
    <w:rsid w:val="008379A5"/>
    <w:rsid w:val="00842C16"/>
    <w:rsid w:val="00854B92"/>
    <w:rsid w:val="008566A6"/>
    <w:rsid w:val="00860FF3"/>
    <w:rsid w:val="00871A61"/>
    <w:rsid w:val="008732AA"/>
    <w:rsid w:val="008931FD"/>
    <w:rsid w:val="0089463B"/>
    <w:rsid w:val="0089717B"/>
    <w:rsid w:val="00897ED5"/>
    <w:rsid w:val="008A5EFC"/>
    <w:rsid w:val="008A6157"/>
    <w:rsid w:val="008A6D40"/>
    <w:rsid w:val="008C0364"/>
    <w:rsid w:val="008D39CB"/>
    <w:rsid w:val="008E3646"/>
    <w:rsid w:val="008F1ABC"/>
    <w:rsid w:val="008F5979"/>
    <w:rsid w:val="00900C4E"/>
    <w:rsid w:val="00903E03"/>
    <w:rsid w:val="00922D59"/>
    <w:rsid w:val="00925343"/>
    <w:rsid w:val="00931AF6"/>
    <w:rsid w:val="00932C14"/>
    <w:rsid w:val="00940499"/>
    <w:rsid w:val="0094173E"/>
    <w:rsid w:val="00942D0B"/>
    <w:rsid w:val="00942D45"/>
    <w:rsid w:val="00945C3A"/>
    <w:rsid w:val="00952C35"/>
    <w:rsid w:val="0096048B"/>
    <w:rsid w:val="00975D06"/>
    <w:rsid w:val="009802A7"/>
    <w:rsid w:val="00981AFC"/>
    <w:rsid w:val="009863FC"/>
    <w:rsid w:val="009932AC"/>
    <w:rsid w:val="00993A49"/>
    <w:rsid w:val="009A218D"/>
    <w:rsid w:val="009A6654"/>
    <w:rsid w:val="009E1B7C"/>
    <w:rsid w:val="009F46DB"/>
    <w:rsid w:val="009F56F3"/>
    <w:rsid w:val="00A02387"/>
    <w:rsid w:val="00A10122"/>
    <w:rsid w:val="00A279F2"/>
    <w:rsid w:val="00A30F7C"/>
    <w:rsid w:val="00A42D1C"/>
    <w:rsid w:val="00A45EF5"/>
    <w:rsid w:val="00A56814"/>
    <w:rsid w:val="00A61214"/>
    <w:rsid w:val="00A7476D"/>
    <w:rsid w:val="00A7502D"/>
    <w:rsid w:val="00A80B34"/>
    <w:rsid w:val="00A82370"/>
    <w:rsid w:val="00A853BC"/>
    <w:rsid w:val="00A85732"/>
    <w:rsid w:val="00A905D0"/>
    <w:rsid w:val="00A90F23"/>
    <w:rsid w:val="00A965A0"/>
    <w:rsid w:val="00AA2461"/>
    <w:rsid w:val="00AA51F6"/>
    <w:rsid w:val="00AB162C"/>
    <w:rsid w:val="00AC141D"/>
    <w:rsid w:val="00AC28AD"/>
    <w:rsid w:val="00AC7A48"/>
    <w:rsid w:val="00AD0DE2"/>
    <w:rsid w:val="00AD311B"/>
    <w:rsid w:val="00AD3B53"/>
    <w:rsid w:val="00AE2D2C"/>
    <w:rsid w:val="00AE3127"/>
    <w:rsid w:val="00AE371E"/>
    <w:rsid w:val="00AF0D66"/>
    <w:rsid w:val="00B03004"/>
    <w:rsid w:val="00B0644B"/>
    <w:rsid w:val="00B1170E"/>
    <w:rsid w:val="00B1216B"/>
    <w:rsid w:val="00B16C6E"/>
    <w:rsid w:val="00B25864"/>
    <w:rsid w:val="00B302EE"/>
    <w:rsid w:val="00B305EE"/>
    <w:rsid w:val="00B33BCE"/>
    <w:rsid w:val="00B50F91"/>
    <w:rsid w:val="00B52414"/>
    <w:rsid w:val="00B53BDF"/>
    <w:rsid w:val="00B6472A"/>
    <w:rsid w:val="00B66E73"/>
    <w:rsid w:val="00B90EAB"/>
    <w:rsid w:val="00B93939"/>
    <w:rsid w:val="00B978A5"/>
    <w:rsid w:val="00BA2D0A"/>
    <w:rsid w:val="00BA5E8E"/>
    <w:rsid w:val="00BB3C7A"/>
    <w:rsid w:val="00BC7D74"/>
    <w:rsid w:val="00BD195D"/>
    <w:rsid w:val="00BE4DA4"/>
    <w:rsid w:val="00C12293"/>
    <w:rsid w:val="00C22AB0"/>
    <w:rsid w:val="00C50B23"/>
    <w:rsid w:val="00C62CC5"/>
    <w:rsid w:val="00C62EA7"/>
    <w:rsid w:val="00C72AEC"/>
    <w:rsid w:val="00C91E4C"/>
    <w:rsid w:val="00C92092"/>
    <w:rsid w:val="00CA63B6"/>
    <w:rsid w:val="00CC3856"/>
    <w:rsid w:val="00CD11FD"/>
    <w:rsid w:val="00CD1D8B"/>
    <w:rsid w:val="00CD48F4"/>
    <w:rsid w:val="00CD780F"/>
    <w:rsid w:val="00CE3DA9"/>
    <w:rsid w:val="00CE6AD8"/>
    <w:rsid w:val="00CF4952"/>
    <w:rsid w:val="00D01976"/>
    <w:rsid w:val="00D04AB2"/>
    <w:rsid w:val="00D07678"/>
    <w:rsid w:val="00D07B35"/>
    <w:rsid w:val="00D201BA"/>
    <w:rsid w:val="00D260A7"/>
    <w:rsid w:val="00D31B75"/>
    <w:rsid w:val="00D32190"/>
    <w:rsid w:val="00D42118"/>
    <w:rsid w:val="00D5176C"/>
    <w:rsid w:val="00D51F2A"/>
    <w:rsid w:val="00D55A17"/>
    <w:rsid w:val="00D60B2E"/>
    <w:rsid w:val="00D62734"/>
    <w:rsid w:val="00D71D27"/>
    <w:rsid w:val="00D96BEF"/>
    <w:rsid w:val="00DA1626"/>
    <w:rsid w:val="00DA2780"/>
    <w:rsid w:val="00DA32EA"/>
    <w:rsid w:val="00DB2538"/>
    <w:rsid w:val="00DC27CF"/>
    <w:rsid w:val="00DC4A06"/>
    <w:rsid w:val="00DD4B19"/>
    <w:rsid w:val="00DD4D48"/>
    <w:rsid w:val="00DD7009"/>
    <w:rsid w:val="00DE7DA7"/>
    <w:rsid w:val="00DF5166"/>
    <w:rsid w:val="00DF7A1F"/>
    <w:rsid w:val="00E0056B"/>
    <w:rsid w:val="00E06FC0"/>
    <w:rsid w:val="00E1213F"/>
    <w:rsid w:val="00E2408F"/>
    <w:rsid w:val="00E25B2B"/>
    <w:rsid w:val="00E32641"/>
    <w:rsid w:val="00E32680"/>
    <w:rsid w:val="00E36ACB"/>
    <w:rsid w:val="00E40C60"/>
    <w:rsid w:val="00E41A05"/>
    <w:rsid w:val="00E54B3D"/>
    <w:rsid w:val="00E56A28"/>
    <w:rsid w:val="00E5723E"/>
    <w:rsid w:val="00E63527"/>
    <w:rsid w:val="00E65653"/>
    <w:rsid w:val="00E757DC"/>
    <w:rsid w:val="00E91E83"/>
    <w:rsid w:val="00E94DEF"/>
    <w:rsid w:val="00EB113B"/>
    <w:rsid w:val="00EB12DF"/>
    <w:rsid w:val="00EC2766"/>
    <w:rsid w:val="00EC3263"/>
    <w:rsid w:val="00EC785F"/>
    <w:rsid w:val="00EE561E"/>
    <w:rsid w:val="00EF2A7B"/>
    <w:rsid w:val="00EF68C6"/>
    <w:rsid w:val="00F046AC"/>
    <w:rsid w:val="00F13DD1"/>
    <w:rsid w:val="00F16BED"/>
    <w:rsid w:val="00F17EA3"/>
    <w:rsid w:val="00F3311D"/>
    <w:rsid w:val="00F33767"/>
    <w:rsid w:val="00F3479B"/>
    <w:rsid w:val="00F35E5E"/>
    <w:rsid w:val="00F47FCE"/>
    <w:rsid w:val="00F51696"/>
    <w:rsid w:val="00F532B2"/>
    <w:rsid w:val="00F57585"/>
    <w:rsid w:val="00F57657"/>
    <w:rsid w:val="00F643F1"/>
    <w:rsid w:val="00F66A35"/>
    <w:rsid w:val="00FA0EF6"/>
    <w:rsid w:val="00FB08C8"/>
    <w:rsid w:val="00FB18DB"/>
    <w:rsid w:val="00FB62D5"/>
    <w:rsid w:val="00FC1923"/>
    <w:rsid w:val="00FC56DF"/>
    <w:rsid w:val="00FE6A1C"/>
    <w:rsid w:val="00FE7D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90EAB"/>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A853BC"/>
    <w:pPr>
      <w:spacing w:after="240" w:line="320" w:lineRule="exact"/>
    </w:pPr>
    <w:rPr>
      <w:rFonts w:ascii="Arial" w:hAnsi="Arial" w:cs="Arial"/>
      <w:b/>
      <w:bCs/>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Bullets"/>
    <w:link w:val="EPMBracketChar"/>
    <w:qFormat/>
    <w:rsid w:val="00063E5A"/>
    <w:pPr>
      <w:numPr>
        <w:numId w:val="0"/>
      </w:numPr>
      <w:tabs>
        <w:tab w:val="clear" w:pos="284"/>
        <w:tab w:val="left" w:pos="601"/>
      </w:tabs>
      <w:ind w:left="459" w:hanging="425"/>
    </w:pPr>
    <w:rPr>
      <w:color w:val="A31457"/>
    </w:rPr>
  </w:style>
  <w:style w:type="paragraph" w:customStyle="1" w:styleId="EPMNumberedHeading">
    <w:name w:val="EPM Numbered Heading"/>
    <w:basedOn w:val="EPMSubheading"/>
    <w:qFormat/>
    <w:rsid w:val="00A853BC"/>
    <w:pPr>
      <w:numPr>
        <w:numId w:val="12"/>
      </w:numPr>
      <w:ind w:left="709" w:hanging="709"/>
    </w:pPr>
    <w:rPr>
      <w:rFonts w:ascii="Arial" w:hAnsi="Arial"/>
      <w:b/>
      <w:bCs/>
      <w:color w:val="242E54"/>
      <w:sz w:val="28"/>
      <w:szCs w:val="28"/>
    </w:rPr>
  </w:style>
  <w:style w:type="character" w:customStyle="1" w:styleId="EPMTextstyleChar">
    <w:name w:val="EPM Text style Char"/>
    <w:basedOn w:val="DefaultParagraphFont"/>
    <w:link w:val="EPMTextstyle"/>
    <w:rsid w:val="00B90EAB"/>
    <w:rPr>
      <w:rFonts w:ascii="Arial" w:hAnsi="Arial" w:cs="Arial"/>
      <w:sz w:val="21"/>
      <w:szCs w:val="20"/>
    </w:rPr>
  </w:style>
  <w:style w:type="character" w:customStyle="1" w:styleId="EPMBracketChar">
    <w:name w:val="EPM Bracket Char"/>
    <w:basedOn w:val="EPMTextstyleChar"/>
    <w:link w:val="EPMBracket"/>
    <w:rsid w:val="00063E5A"/>
    <w:rPr>
      <w:rFonts w:ascii="Arial" w:hAnsi="Arial"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A853BC"/>
    <w:pPr>
      <w:numPr>
        <w:ilvl w:val="1"/>
        <w:numId w:val="12"/>
      </w:numPr>
      <w:ind w:left="1418" w:hanging="709"/>
    </w:pPr>
    <w:rPr>
      <w:rFonts w:ascii="Arial" w:hAnsi="Arial"/>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A853BC"/>
    <w:rPr>
      <w:rFonts w:ascii="Arial" w:hAnsi="Arial"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Revision">
    <w:name w:val="Revision"/>
    <w:hidden/>
    <w:uiPriority w:val="99"/>
    <w:semiHidden/>
    <w:rsid w:val="008E36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2947</Words>
  <Characters>16799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Katy Franklin</cp:lastModifiedBy>
  <cp:revision>2</cp:revision>
  <dcterms:created xsi:type="dcterms:W3CDTF">2024-05-30T10:23:00Z</dcterms:created>
  <dcterms:modified xsi:type="dcterms:W3CDTF">2024-05-30T10:23:00Z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