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1229" w14:textId="2FA9AFDA" w:rsidR="00D55A17" w:rsidRPr="00B14BBC" w:rsidRDefault="00165757" w:rsidP="00005427">
      <w:pPr>
        <w:pStyle w:val="EPMPageTitle"/>
        <w:rPr>
          <w:rFonts w:ascii="Arial" w:hAnsi="Arial" w:cs="Arial"/>
          <w:b/>
          <w:bCs/>
        </w:rPr>
      </w:pPr>
      <w:bookmarkStart w:id="0" w:name="_Toc131604218"/>
      <w:r w:rsidRPr="00B14BBC">
        <w:rPr>
          <w:rFonts w:ascii="Arial" w:hAnsi="Arial" w:cs="Arial"/>
          <w:b/>
          <w:bCs/>
          <w:noProof/>
        </w:rPr>
        <w:drawing>
          <wp:anchor distT="0" distB="0" distL="114300" distR="114300" simplePos="0" relativeHeight="251658242" behindDoc="0" locked="0" layoutInCell="1" allowOverlap="1" wp14:anchorId="729481CC" wp14:editId="0DFC455A">
            <wp:simplePos x="0" y="0"/>
            <wp:positionH relativeFrom="column">
              <wp:posOffset>4645025</wp:posOffset>
            </wp:positionH>
            <wp:positionV relativeFrom="paragraph">
              <wp:posOffset>-1084580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6A7BC7" w:rsidRPr="00B14BBC">
        <w:rPr>
          <w:rFonts w:ascii="Arial" w:hAnsi="Arial" w:cs="Arial"/>
          <w:b/>
          <w:bCs/>
          <w:noProof/>
        </w:rPr>
        <w:drawing>
          <wp:anchor distT="0" distB="0" distL="114300" distR="114300" simplePos="0" relativeHeight="251658240" behindDoc="1" locked="0" layoutInCell="1" allowOverlap="1" wp14:anchorId="1BE17FA2" wp14:editId="33F0FFAA">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D55A17" w:rsidRPr="00B14BBC">
        <w:rPr>
          <w:rFonts w:ascii="Arial" w:hAnsi="Arial" w:cs="Arial"/>
          <w:b/>
          <w:bCs/>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type w14:anchorId="0F94D8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" fillcolor="#a31457" stroked="f" strokeweight="1pt">
                <v:textbox inset="0,0,0,0"/>
                <w10:wrap anchorx="page"/>
              </v:shape>
            </w:pict>
          </mc:Fallback>
        </mc:AlternateContent>
      </w:r>
      <w:bookmarkEnd w:id="0"/>
      <w:r w:rsidR="00B17104" w:rsidRPr="00B14BBC">
        <w:rPr>
          <w:rFonts w:ascii="Arial" w:hAnsi="Arial" w:cs="Arial"/>
          <w:b/>
          <w:bCs/>
        </w:rPr>
        <w:t>Ordinary Paternity Leave and Pay (Births)</w:t>
      </w:r>
    </w:p>
    <w:p w14:paraId="48B1E49E" w14:textId="7B203EF3" w:rsidR="00490900" w:rsidRPr="00273437" w:rsidRDefault="00B17104" w:rsidP="00490900">
      <w:pPr>
        <w:pStyle w:val="EPMSubtitle"/>
        <w:rPr>
          <w:rFonts w:ascii="Arial" w:hAnsi="Arial"/>
          <w:b/>
          <w:bCs/>
          <w:sz w:val="48"/>
          <w:szCs w:val="48"/>
        </w:rPr>
      </w:pPr>
      <w:r w:rsidRPr="00273437">
        <w:rPr>
          <w:rFonts w:ascii="Arial" w:hAnsi="Arial"/>
          <w:b/>
          <w:bCs/>
          <w:sz w:val="48"/>
          <w:szCs w:val="48"/>
        </w:rPr>
        <w:t>Management Guidance Note and Employee Application Form</w:t>
      </w:r>
    </w:p>
    <w:p w14:paraId="2E7D5885" w14:textId="6E225AC9" w:rsidR="00D55A17" w:rsidRPr="007E7572" w:rsidRDefault="00D55A17" w:rsidP="00B14BBC">
      <w:pPr>
        <w:pStyle w:val="EPMPageHeading"/>
      </w:pPr>
    </w:p>
    <w:p w14:paraId="331A6A20" w14:textId="5A815ECC" w:rsidR="00D55A17" w:rsidRPr="007E7572" w:rsidRDefault="00D55A17" w:rsidP="00B14BBC">
      <w:pPr>
        <w:pStyle w:val="EPMPageHeading"/>
        <w:sectPr w:rsidR="00D55A17" w:rsidRPr="007E7572" w:rsidSect="00165757">
          <w:footerReference w:type="default" r:id="rId13"/>
          <w:pgSz w:w="11906" w:h="16838"/>
          <w:pgMar w:top="2269" w:right="1021" w:bottom="851" w:left="1021" w:header="709" w:footer="544" w:gutter="0"/>
          <w:cols w:space="708"/>
          <w:docGrid w:linePitch="360"/>
        </w:sectPr>
      </w:pPr>
    </w:p>
    <w:p w14:paraId="480B8EA5" w14:textId="40313951" w:rsidR="00DD7009" w:rsidRPr="00B14BBC" w:rsidRDefault="00165757" w:rsidP="00B14BBC">
      <w:pPr>
        <w:pStyle w:val="EPMPageHeading"/>
      </w:pPr>
      <w:r w:rsidRPr="00B14BBC">
        <w:lastRenderedPageBreak/>
        <w:t>Ordinary Paternity Leave and Pay (Births)</w:t>
      </w:r>
    </w:p>
    <w:p w14:paraId="6EFC0CF7" w14:textId="6A84A41E" w:rsidR="009512D3" w:rsidRPr="00B14BBC" w:rsidRDefault="009512D3" w:rsidP="00B14BBC">
      <w:pPr>
        <w:pStyle w:val="EPMNumberedHeading"/>
      </w:pPr>
      <w:r w:rsidRPr="00B14BBC">
        <w:t>Scope</w:t>
      </w:r>
    </w:p>
    <w:p w14:paraId="568A5EBC" w14:textId="4CAADB6A" w:rsidR="009512D3" w:rsidRPr="00B14BBC" w:rsidRDefault="009512D3" w:rsidP="009512D3">
      <w:pPr>
        <w:pStyle w:val="EPMNumberedSubheading"/>
        <w:rPr>
          <w:rFonts w:ascii="Arial" w:hAnsi="Arial"/>
        </w:rPr>
      </w:pPr>
      <w:r w:rsidRPr="00B14BBC">
        <w:rPr>
          <w:rFonts w:ascii="Arial" w:hAnsi="Arial"/>
        </w:rPr>
        <w:t xml:space="preserve">The following guidance sets out the </w:t>
      </w:r>
      <w:r w:rsidRPr="00F12300">
        <w:rPr>
          <w:rFonts w:ascii="Arial" w:hAnsi="Arial"/>
          <w:b/>
          <w:bCs/>
        </w:rPr>
        <w:t xml:space="preserve">statutory minimum </w:t>
      </w:r>
      <w:r w:rsidRPr="00B14BBC">
        <w:rPr>
          <w:rFonts w:ascii="Arial" w:hAnsi="Arial"/>
        </w:rPr>
        <w:t>required by regulation in respect of Ordinary Statutory Paternity Leave (OSPL) and Ordinary Statutory Paternity Pay (OSPP) rights, which are applicable to all employees in the case of births.  It also comments on relevant non-teaching contractual provisions and local arrangements.  In the case of multiple births the term child may be read as children and the term birth as births.</w:t>
      </w:r>
    </w:p>
    <w:p w14:paraId="1BEE77A9" w14:textId="2CF48C76" w:rsidR="00165757" w:rsidRPr="00B14BBC" w:rsidRDefault="009512D3" w:rsidP="009512D3">
      <w:pPr>
        <w:pStyle w:val="EPMNumberedSubheading"/>
        <w:rPr>
          <w:rFonts w:ascii="Arial" w:hAnsi="Arial"/>
        </w:rPr>
      </w:pPr>
      <w:r w:rsidRPr="00B14BBC">
        <w:rPr>
          <w:rFonts w:ascii="Arial" w:hAnsi="Arial"/>
        </w:rPr>
        <w:t>In the case of adoption, please refer to the Ordinary Paternity Leave and Pay (Adoption) Management Guidance Notes and Employee Application Form.</w:t>
      </w:r>
    </w:p>
    <w:p w14:paraId="01069C40" w14:textId="77777777" w:rsidR="001B4030" w:rsidRDefault="001B4030" w:rsidP="00B14BBC">
      <w:pPr>
        <w:pStyle w:val="EPMNumberedHeading"/>
      </w:pPr>
      <w:r>
        <w:t>Frequently Used Terms</w:t>
      </w:r>
    </w:p>
    <w:p w14:paraId="75A4FEE4" w14:textId="77777777" w:rsidR="001B4030" w:rsidRPr="00B14BBC" w:rsidRDefault="001B4030" w:rsidP="001B4030">
      <w:pPr>
        <w:pStyle w:val="EPMNumberedSubheading"/>
        <w:rPr>
          <w:rFonts w:ascii="Arial" w:hAnsi="Arial"/>
        </w:rPr>
      </w:pPr>
      <w:r w:rsidRPr="00B14BBC">
        <w:rPr>
          <w:rFonts w:ascii="Arial" w:hAnsi="Arial"/>
        </w:rPr>
        <w:t>The definitions in this paragraph apply in this guidance.</w:t>
      </w:r>
    </w:p>
    <w:p w14:paraId="55D36125" w14:textId="77777777" w:rsidR="001B4030" w:rsidRPr="00B14BBC" w:rsidRDefault="001B4030" w:rsidP="001B4030">
      <w:pPr>
        <w:pStyle w:val="EPMTextstyle"/>
        <w:ind w:left="1418"/>
        <w:rPr>
          <w:rFonts w:ascii="Arial" w:hAnsi="Arial"/>
        </w:rPr>
      </w:pPr>
      <w:r w:rsidRPr="00B14BBC">
        <w:rPr>
          <w:rFonts w:ascii="Arial" w:hAnsi="Arial"/>
          <w:b/>
          <w:bCs/>
        </w:rPr>
        <w:t>Expected week of childbirth (EWC):</w:t>
      </w:r>
      <w:r w:rsidRPr="00B14BBC">
        <w:rPr>
          <w:rFonts w:ascii="Arial" w:hAnsi="Arial"/>
        </w:rPr>
        <w:t xml:space="preserve"> The week, beginning on a Sunday, in which the doctor or midwife expects your child to be born.</w:t>
      </w:r>
    </w:p>
    <w:p w14:paraId="2942B89C" w14:textId="5A30D4C1" w:rsidR="001B4030" w:rsidRPr="00B14BBC" w:rsidRDefault="001B4030" w:rsidP="001B4030">
      <w:pPr>
        <w:pStyle w:val="EPMTextstyle"/>
        <w:ind w:left="1418"/>
        <w:rPr>
          <w:rFonts w:ascii="Arial" w:hAnsi="Arial"/>
        </w:rPr>
      </w:pPr>
      <w:r w:rsidRPr="00B14BBC">
        <w:rPr>
          <w:rFonts w:ascii="Arial" w:hAnsi="Arial"/>
          <w:b/>
          <w:bCs/>
        </w:rPr>
        <w:t>Parent:</w:t>
      </w:r>
      <w:r w:rsidRPr="00B14BBC">
        <w:rPr>
          <w:rFonts w:ascii="Arial" w:hAnsi="Arial"/>
        </w:rPr>
        <w:t xml:space="preserve"> One of two people who will share the main responsibility for the child's upbringing (and who may be either the </w:t>
      </w:r>
      <w:r w:rsidR="00A42816">
        <w:rPr>
          <w:rFonts w:ascii="Arial" w:hAnsi="Arial"/>
        </w:rPr>
        <w:t>birthing parent</w:t>
      </w:r>
      <w:r w:rsidRPr="00B14BBC">
        <w:rPr>
          <w:rFonts w:ascii="Arial" w:hAnsi="Arial"/>
        </w:rPr>
        <w:t xml:space="preserve">, the </w:t>
      </w:r>
      <w:r w:rsidR="00A42816">
        <w:rPr>
          <w:rFonts w:ascii="Arial" w:hAnsi="Arial"/>
        </w:rPr>
        <w:t>other parent</w:t>
      </w:r>
      <w:r w:rsidRPr="00B14BBC">
        <w:rPr>
          <w:rFonts w:ascii="Arial" w:hAnsi="Arial"/>
        </w:rPr>
        <w:t xml:space="preserve">, or the </w:t>
      </w:r>
      <w:r w:rsidR="00A42816">
        <w:rPr>
          <w:rFonts w:ascii="Arial" w:hAnsi="Arial"/>
        </w:rPr>
        <w:t xml:space="preserve">birthing </w:t>
      </w:r>
      <w:r w:rsidRPr="00B14BBC">
        <w:rPr>
          <w:rFonts w:ascii="Arial" w:hAnsi="Arial"/>
        </w:rPr>
        <w:t xml:space="preserve">partner if not the </w:t>
      </w:r>
      <w:r w:rsidR="00A42816">
        <w:rPr>
          <w:rFonts w:ascii="Arial" w:hAnsi="Arial"/>
        </w:rPr>
        <w:t>other parent</w:t>
      </w:r>
      <w:r w:rsidRPr="00B14BBC">
        <w:rPr>
          <w:rFonts w:ascii="Arial" w:hAnsi="Arial"/>
        </w:rPr>
        <w:t>).</w:t>
      </w:r>
    </w:p>
    <w:p w14:paraId="7FB10F49" w14:textId="5C7F15DA" w:rsidR="001B4030" w:rsidRPr="00B14BBC" w:rsidRDefault="001B4030" w:rsidP="001B4030">
      <w:pPr>
        <w:pStyle w:val="EPMTextstyle"/>
        <w:ind w:left="1418"/>
        <w:rPr>
          <w:rFonts w:ascii="Arial" w:hAnsi="Arial"/>
        </w:rPr>
      </w:pPr>
      <w:r w:rsidRPr="00B14BBC">
        <w:rPr>
          <w:rFonts w:ascii="Arial" w:hAnsi="Arial"/>
          <w:b/>
          <w:bCs/>
        </w:rPr>
        <w:t>Partner:</w:t>
      </w:r>
      <w:r w:rsidRPr="00B14BBC">
        <w:rPr>
          <w:rFonts w:ascii="Arial" w:hAnsi="Arial"/>
        </w:rPr>
        <w:t xml:space="preserve"> Spouse, civil </w:t>
      </w:r>
      <w:r w:rsidR="00A42816" w:rsidRPr="00B14BBC">
        <w:rPr>
          <w:rFonts w:ascii="Arial" w:hAnsi="Arial"/>
        </w:rPr>
        <w:t>partner,</w:t>
      </w:r>
      <w:r w:rsidRPr="00B14BBC">
        <w:rPr>
          <w:rFonts w:ascii="Arial" w:hAnsi="Arial"/>
        </w:rPr>
        <w:t xml:space="preserve"> or someone living with another person in an enduring family relationship, but not a sibling, child, parent, grandparent, grandchild, aunt, uncle, niece or nephew.</w:t>
      </w:r>
    </w:p>
    <w:p w14:paraId="46A462D3" w14:textId="77777777" w:rsidR="001B4030" w:rsidRPr="00B14BBC" w:rsidRDefault="001B4030" w:rsidP="001B4030">
      <w:pPr>
        <w:pStyle w:val="EPMTextstyle"/>
        <w:ind w:left="1418"/>
        <w:rPr>
          <w:rFonts w:ascii="Arial" w:hAnsi="Arial"/>
        </w:rPr>
      </w:pPr>
      <w:r w:rsidRPr="00B14BBC">
        <w:rPr>
          <w:rFonts w:ascii="Arial" w:hAnsi="Arial"/>
          <w:b/>
          <w:bCs/>
        </w:rPr>
        <w:t>Qualifying Week:</w:t>
      </w:r>
      <w:r w:rsidRPr="00B14BBC">
        <w:rPr>
          <w:rFonts w:ascii="Arial" w:hAnsi="Arial"/>
        </w:rPr>
        <w:t xml:space="preserve"> The fifteenth week before the expected week of childbirth. </w:t>
      </w:r>
    </w:p>
    <w:p w14:paraId="74177E4A" w14:textId="77777777" w:rsidR="00FF3AEB" w:rsidRDefault="00FF3AEB" w:rsidP="00B14BBC">
      <w:pPr>
        <w:pStyle w:val="EPMNumberedHeading"/>
      </w:pPr>
      <w:r>
        <w:t>Eligibility for OSPL</w:t>
      </w:r>
    </w:p>
    <w:p w14:paraId="4454C69B" w14:textId="77777777" w:rsidR="00FF3AEB" w:rsidRPr="00B14BBC" w:rsidRDefault="00FF3AEB" w:rsidP="00FF3AEB">
      <w:pPr>
        <w:pStyle w:val="EPMNumberedSubheading"/>
        <w:rPr>
          <w:rFonts w:ascii="Arial" w:hAnsi="Arial"/>
        </w:rPr>
      </w:pPr>
      <w:r w:rsidRPr="00B14BBC">
        <w:rPr>
          <w:rFonts w:ascii="Arial" w:hAnsi="Arial"/>
        </w:rPr>
        <w:t>The employee must:</w:t>
      </w:r>
    </w:p>
    <w:p w14:paraId="03540D8A" w14:textId="77777777" w:rsidR="00FF3AEB" w:rsidRPr="00B14BBC" w:rsidRDefault="00FF3AEB" w:rsidP="00FF3AEB">
      <w:pPr>
        <w:pStyle w:val="EPMBullets"/>
        <w:ind w:left="1843" w:hanging="425"/>
        <w:rPr>
          <w:rFonts w:ascii="Arial" w:hAnsi="Arial"/>
        </w:rPr>
      </w:pPr>
      <w:r w:rsidRPr="00B14BBC">
        <w:rPr>
          <w:rFonts w:ascii="Arial" w:hAnsi="Arial"/>
        </w:rPr>
        <w:t xml:space="preserve">Have been continuously employed by the employer for at least 26 weeks up to any day in the ‘qualifying week’. The ‘qualifying week’ is the 15th week before the expected week of childbirth and </w:t>
      </w:r>
    </w:p>
    <w:p w14:paraId="4A9829D2" w14:textId="77777777" w:rsidR="00FF3AEB" w:rsidRPr="00B14BBC" w:rsidRDefault="00FF3AEB" w:rsidP="00FF3AEB">
      <w:pPr>
        <w:pStyle w:val="EPMBullets"/>
        <w:ind w:left="1843" w:hanging="425"/>
        <w:rPr>
          <w:rFonts w:ascii="Arial" w:hAnsi="Arial"/>
        </w:rPr>
      </w:pPr>
      <w:r w:rsidRPr="00B14BBC">
        <w:rPr>
          <w:rFonts w:ascii="Arial" w:hAnsi="Arial"/>
        </w:rPr>
        <w:t>Be either the:</w:t>
      </w:r>
    </w:p>
    <w:p w14:paraId="4A892A18" w14:textId="52D41330" w:rsidR="00FF3AEB" w:rsidRPr="00B14BBC" w:rsidRDefault="00A42816" w:rsidP="00FF3AEB">
      <w:pPr>
        <w:pStyle w:val="EPMBullets"/>
        <w:ind w:left="2268" w:hanging="425"/>
        <w:rPr>
          <w:rFonts w:ascii="Arial" w:hAnsi="Arial"/>
        </w:rPr>
      </w:pPr>
      <w:r>
        <w:rPr>
          <w:rFonts w:ascii="Arial" w:hAnsi="Arial"/>
        </w:rPr>
        <w:t>Non-birthing parent</w:t>
      </w:r>
      <w:r w:rsidR="00FF3AEB" w:rsidRPr="00B14BBC">
        <w:rPr>
          <w:rFonts w:ascii="Arial" w:hAnsi="Arial"/>
        </w:rPr>
        <w:t xml:space="preserve"> of the child; or </w:t>
      </w:r>
    </w:p>
    <w:p w14:paraId="0B20AC2B" w14:textId="699EBCC2" w:rsidR="00FF3AEB" w:rsidRPr="00B14BBC" w:rsidRDefault="00A42816" w:rsidP="00FF3AEB">
      <w:pPr>
        <w:pStyle w:val="EPMBullets"/>
        <w:ind w:left="2268" w:hanging="425"/>
        <w:rPr>
          <w:rFonts w:ascii="Arial" w:hAnsi="Arial"/>
        </w:rPr>
      </w:pPr>
      <w:r>
        <w:rPr>
          <w:rFonts w:ascii="Arial" w:hAnsi="Arial"/>
        </w:rPr>
        <w:t>The birthing parents partner</w:t>
      </w:r>
      <w:r w:rsidR="00FF3AEB" w:rsidRPr="00B14BBC">
        <w:rPr>
          <w:rFonts w:ascii="Arial" w:hAnsi="Arial"/>
        </w:rPr>
        <w:t xml:space="preserve">; and </w:t>
      </w:r>
    </w:p>
    <w:p w14:paraId="71C46CE4" w14:textId="2E103CBD" w:rsidR="00B9537D" w:rsidRPr="00F12300" w:rsidRDefault="00B9537D" w:rsidP="00B9537D">
      <w:pPr>
        <w:pStyle w:val="EPMNumberedSubheading"/>
        <w:rPr>
          <w:rFonts w:ascii="Arial" w:hAnsi="Arial"/>
        </w:rPr>
      </w:pPr>
      <w:r w:rsidRPr="00F12300">
        <w:rPr>
          <w:rFonts w:ascii="Arial" w:hAnsi="Arial"/>
        </w:rPr>
        <w:t xml:space="preserve">Be taking the time off to support the </w:t>
      </w:r>
      <w:r w:rsidR="002C2529">
        <w:rPr>
          <w:rFonts w:ascii="Arial" w:hAnsi="Arial"/>
        </w:rPr>
        <w:t>birth parent</w:t>
      </w:r>
      <w:r w:rsidRPr="00F12300">
        <w:rPr>
          <w:rFonts w:ascii="Arial" w:hAnsi="Arial"/>
        </w:rPr>
        <w:t xml:space="preserve"> or care for the child and have or expect to have responsibility for the child’s upbringing; and  </w:t>
      </w:r>
    </w:p>
    <w:p w14:paraId="6D29C920" w14:textId="77777777" w:rsidR="00A42816" w:rsidRDefault="003F0D92" w:rsidP="00A42816">
      <w:pPr>
        <w:pStyle w:val="EPMNumberedSubheading"/>
        <w:rPr>
          <w:rFonts w:ascii="Arial" w:hAnsi="Arial"/>
        </w:rPr>
      </w:pPr>
      <w:r w:rsidRPr="00F12300">
        <w:rPr>
          <w:rFonts w:ascii="Arial" w:hAnsi="Arial"/>
        </w:rPr>
        <w:t>Give written notice of their eligibility to paternity leave no later than the 15</w:t>
      </w:r>
      <w:r w:rsidRPr="00F12300">
        <w:rPr>
          <w:rFonts w:ascii="Arial" w:hAnsi="Arial"/>
          <w:vertAlign w:val="superscript"/>
        </w:rPr>
        <w:t>th</w:t>
      </w:r>
      <w:r w:rsidRPr="00F12300">
        <w:rPr>
          <w:rFonts w:ascii="Arial" w:hAnsi="Arial"/>
        </w:rPr>
        <w:t xml:space="preserve"> week before the expected week of childbirth;</w:t>
      </w:r>
      <w:r w:rsidRPr="00F12300">
        <w:rPr>
          <w:rFonts w:ascii="Arial" w:hAnsi="Arial"/>
          <w:b/>
        </w:rPr>
        <w:t xml:space="preserve"> and</w:t>
      </w:r>
    </w:p>
    <w:p w14:paraId="7F1941C6" w14:textId="1ED85B0D" w:rsidR="000713A1" w:rsidRPr="00A42816" w:rsidRDefault="000713A1" w:rsidP="00A42816">
      <w:pPr>
        <w:pStyle w:val="EPMNumberedSubheading"/>
        <w:numPr>
          <w:ilvl w:val="0"/>
          <w:numId w:val="0"/>
        </w:numPr>
        <w:ind w:left="1418"/>
        <w:rPr>
          <w:rFonts w:ascii="Arial" w:hAnsi="Arial"/>
        </w:rPr>
      </w:pPr>
      <w:r w:rsidRPr="00A42816">
        <w:rPr>
          <w:rFonts w:ascii="Arial" w:hAnsi="Arial"/>
          <w:bCs/>
        </w:rPr>
        <w:t xml:space="preserve">Give written notice no later than 28 days’ before the requested leave date </w:t>
      </w:r>
      <w:r w:rsidRPr="00A42816">
        <w:rPr>
          <w:rFonts w:ascii="Arial" w:hAnsi="Arial"/>
          <w:b/>
        </w:rPr>
        <w:t>or</w:t>
      </w:r>
      <w:r w:rsidR="00A42816" w:rsidRPr="00A42816">
        <w:rPr>
          <w:rFonts w:ascii="Arial" w:hAnsi="Arial"/>
          <w:bCs/>
        </w:rPr>
        <w:t xml:space="preserve"> </w:t>
      </w:r>
      <w:r w:rsidR="003632F9" w:rsidRPr="00A42816">
        <w:rPr>
          <w:rFonts w:ascii="Arial" w:hAnsi="Arial"/>
        </w:rPr>
        <w:t>T</w:t>
      </w:r>
      <w:r w:rsidRPr="00A42816">
        <w:rPr>
          <w:rFonts w:ascii="Arial" w:hAnsi="Arial"/>
        </w:rPr>
        <w:t>he expected date of the child’s birth if leave is to commence immediately on the birth of the child of:</w:t>
      </w:r>
    </w:p>
    <w:p w14:paraId="440ECD5A" w14:textId="5BE84421" w:rsidR="00E90350" w:rsidRPr="00F12300" w:rsidRDefault="001B3E3C" w:rsidP="001B3E3C">
      <w:pPr>
        <w:pStyle w:val="EPMNumberedSubheading"/>
        <w:numPr>
          <w:ilvl w:val="0"/>
          <w:numId w:val="18"/>
        </w:numPr>
        <w:rPr>
          <w:rFonts w:ascii="Arial" w:hAnsi="Arial"/>
        </w:rPr>
      </w:pPr>
      <w:r w:rsidRPr="00F12300">
        <w:rPr>
          <w:rFonts w:ascii="Arial" w:hAnsi="Arial"/>
        </w:rPr>
        <w:t xml:space="preserve">When they want their OSPL to start </w:t>
      </w:r>
    </w:p>
    <w:p w14:paraId="049252A7" w14:textId="4BB23B9A" w:rsidR="001B3E3C" w:rsidRPr="00F12300" w:rsidRDefault="001B3E3C" w:rsidP="001B3E3C">
      <w:pPr>
        <w:pStyle w:val="EPMNumberedSubheading"/>
        <w:numPr>
          <w:ilvl w:val="0"/>
          <w:numId w:val="18"/>
        </w:numPr>
        <w:rPr>
          <w:rFonts w:ascii="Arial" w:hAnsi="Arial"/>
        </w:rPr>
      </w:pPr>
      <w:r w:rsidRPr="00F12300">
        <w:rPr>
          <w:rFonts w:ascii="Arial" w:hAnsi="Arial"/>
        </w:rPr>
        <w:t>The duration of their OSPL, this can be either one week or two weeks.</w:t>
      </w:r>
    </w:p>
    <w:p w14:paraId="1FCCF88B" w14:textId="499C8190" w:rsidR="004703B9" w:rsidRPr="003632F9" w:rsidRDefault="00895B24" w:rsidP="003F0D92">
      <w:pPr>
        <w:pStyle w:val="EPMNumberedSubheading"/>
        <w:rPr>
          <w:rFonts w:ascii="Arial" w:hAnsi="Arial"/>
        </w:rPr>
      </w:pPr>
      <w:r w:rsidRPr="003632F9">
        <w:rPr>
          <w:rFonts w:ascii="Arial" w:hAnsi="Arial"/>
        </w:rPr>
        <w:lastRenderedPageBreak/>
        <w:t>If the employee opts to take one week OSPL they can give notice of a further week of OSPL following the requirements outlined in 3.1 to 3.4 within the 52 weeks following the birth of the child.</w:t>
      </w:r>
    </w:p>
    <w:p w14:paraId="0C5F7210" w14:textId="77777777" w:rsidR="006219CE" w:rsidRPr="00B14BBC" w:rsidRDefault="006219CE" w:rsidP="006219CE">
      <w:pPr>
        <w:pStyle w:val="EPMNumberedSubheading"/>
        <w:rPr>
          <w:rFonts w:ascii="Arial" w:hAnsi="Arial"/>
        </w:rPr>
      </w:pPr>
      <w:r w:rsidRPr="00B14BBC">
        <w:rPr>
          <w:rFonts w:ascii="Arial" w:hAnsi="Arial"/>
        </w:rPr>
        <w:t xml:space="preserve">If the employee is eligible and gives the required written notice they are entitled to take the leave; it cannot be refused or deferred by the employer. </w:t>
      </w:r>
    </w:p>
    <w:p w14:paraId="44A78696" w14:textId="1D78F3FB" w:rsidR="006219CE" w:rsidRPr="00B14BBC" w:rsidRDefault="006219CE" w:rsidP="006219CE">
      <w:pPr>
        <w:pStyle w:val="EPMNumberedSubheading"/>
        <w:rPr>
          <w:rFonts w:ascii="Arial" w:hAnsi="Arial"/>
        </w:rPr>
      </w:pPr>
      <w:r w:rsidRPr="000D5921">
        <w:rPr>
          <w:rFonts w:ascii="Arial" w:hAnsi="Arial"/>
          <w:b/>
          <w:bCs/>
        </w:rPr>
        <w:t>Please note</w:t>
      </w:r>
      <w:r w:rsidRPr="00B14BBC">
        <w:rPr>
          <w:rFonts w:ascii="Arial" w:hAnsi="Arial"/>
        </w:rPr>
        <w:t xml:space="preserve"> - </w:t>
      </w:r>
      <w:r w:rsidR="00A42816" w:rsidRPr="00B14BBC">
        <w:rPr>
          <w:rFonts w:ascii="Arial" w:hAnsi="Arial"/>
        </w:rPr>
        <w:t>nonteaching</w:t>
      </w:r>
      <w:r w:rsidRPr="00B14BBC">
        <w:rPr>
          <w:rFonts w:ascii="Arial" w:hAnsi="Arial"/>
        </w:rPr>
        <w:t xml:space="preserve"> staff who are employed under Green Book conditions of service may be entitled to </w:t>
      </w:r>
      <w:r w:rsidRPr="00895B24">
        <w:rPr>
          <w:rFonts w:ascii="Arial" w:hAnsi="Arial"/>
          <w:b/>
          <w:bCs/>
        </w:rPr>
        <w:t>Maternity Support Leave</w:t>
      </w:r>
      <w:r w:rsidRPr="00B14BBC">
        <w:rPr>
          <w:rFonts w:ascii="Arial" w:hAnsi="Arial"/>
        </w:rPr>
        <w:t xml:space="preserve">, irrespective of length of service, and relationship to the </w:t>
      </w:r>
      <w:r w:rsidR="002C2529">
        <w:rPr>
          <w:rFonts w:ascii="Arial" w:hAnsi="Arial"/>
        </w:rPr>
        <w:t>birth parent</w:t>
      </w:r>
      <w:r w:rsidRPr="00B14BBC">
        <w:rPr>
          <w:rFonts w:ascii="Arial" w:hAnsi="Arial"/>
        </w:rPr>
        <w:t xml:space="preserve"> or child, </w:t>
      </w:r>
      <w:proofErr w:type="gramStart"/>
      <w:r w:rsidRPr="00B14BBC">
        <w:rPr>
          <w:rFonts w:ascii="Arial" w:hAnsi="Arial"/>
        </w:rPr>
        <w:t>provided that</w:t>
      </w:r>
      <w:proofErr w:type="gramEnd"/>
      <w:r w:rsidRPr="00B14BBC">
        <w:rPr>
          <w:rFonts w:ascii="Arial" w:hAnsi="Arial"/>
        </w:rPr>
        <w:t xml:space="preserve"> they are the ‘nominated carer of an expectant </w:t>
      </w:r>
      <w:r w:rsidR="002C2529">
        <w:rPr>
          <w:rFonts w:ascii="Arial" w:hAnsi="Arial"/>
        </w:rPr>
        <w:t xml:space="preserve">birth parent </w:t>
      </w:r>
      <w:r w:rsidRPr="00B14BBC">
        <w:rPr>
          <w:rFonts w:ascii="Arial" w:hAnsi="Arial"/>
        </w:rPr>
        <w:t>at or around the time of birth’ [see below].  This provision does not apply to teachers, but local arrangements may exist [see below].</w:t>
      </w:r>
    </w:p>
    <w:p w14:paraId="493D0B57" w14:textId="77777777" w:rsidR="00727BCB" w:rsidRDefault="00727BCB" w:rsidP="00B14BBC">
      <w:pPr>
        <w:pStyle w:val="EPMNumberedHeading"/>
      </w:pPr>
      <w:r>
        <w:t>The Entitlement to OSPL and how it can be Taken</w:t>
      </w:r>
    </w:p>
    <w:p w14:paraId="45E8DF99" w14:textId="269211D0" w:rsidR="00727BCB" w:rsidRPr="006E7ACA" w:rsidRDefault="00727BCB" w:rsidP="00727BCB">
      <w:pPr>
        <w:pStyle w:val="EPMNumberedSubheading"/>
        <w:rPr>
          <w:rFonts w:ascii="Arial" w:hAnsi="Arial"/>
        </w:rPr>
      </w:pPr>
      <w:r w:rsidRPr="006E7ACA">
        <w:rPr>
          <w:rFonts w:ascii="Arial" w:hAnsi="Arial"/>
        </w:rPr>
        <w:t xml:space="preserve">The minimum OSPP for the leave will be determined in accordance with the statutory requirements in place at the time. These can be accessed at </w:t>
      </w:r>
      <w:hyperlink r:id="rId14" w:history="1">
        <w:r w:rsidRPr="006E7ACA">
          <w:rPr>
            <w:rStyle w:val="EPMHyperlinksChar"/>
            <w:rFonts w:ascii="Arial" w:hAnsi="Arial"/>
          </w:rPr>
          <w:t>www.gov.uk</w:t>
        </w:r>
      </w:hyperlink>
      <w:r w:rsidRPr="006E7ACA">
        <w:rPr>
          <w:rStyle w:val="EPMHyperlinksChar"/>
          <w:rFonts w:ascii="Arial" w:hAnsi="Arial"/>
        </w:rPr>
        <w:t xml:space="preserve"> </w:t>
      </w:r>
      <w:r w:rsidRPr="006E7ACA">
        <w:rPr>
          <w:rFonts w:ascii="Arial" w:hAnsi="Arial"/>
        </w:rPr>
        <w:t xml:space="preserve">. </w:t>
      </w:r>
    </w:p>
    <w:p w14:paraId="11D6C601" w14:textId="77777777" w:rsidR="00727BCB" w:rsidRPr="006E7ACA" w:rsidRDefault="00727BCB" w:rsidP="00727BCB">
      <w:pPr>
        <w:pStyle w:val="EPMNumberedSubheading"/>
        <w:rPr>
          <w:rFonts w:ascii="Arial" w:hAnsi="Arial"/>
        </w:rPr>
      </w:pPr>
      <w:r w:rsidRPr="006E7ACA">
        <w:rPr>
          <w:rFonts w:ascii="Arial" w:hAnsi="Arial"/>
        </w:rPr>
        <w:t xml:space="preserve">OSPL is not available if the employee has taken any Shared Parental Leave in respect of the child. </w:t>
      </w:r>
    </w:p>
    <w:p w14:paraId="7776CA89" w14:textId="77777777" w:rsidR="00727BCB" w:rsidRPr="006E7ACA" w:rsidRDefault="00727BCB" w:rsidP="00727BCB">
      <w:pPr>
        <w:pStyle w:val="EPMNumberedSubheading"/>
        <w:rPr>
          <w:rFonts w:ascii="Arial" w:hAnsi="Arial"/>
        </w:rPr>
      </w:pPr>
      <w:r w:rsidRPr="006E7ACA">
        <w:rPr>
          <w:rFonts w:ascii="Arial" w:hAnsi="Arial"/>
        </w:rPr>
        <w:t xml:space="preserve">Any employee not entitled to OSPP will receive form SPP1 from their payroll provider explaining why they are not eligible; they may then be able to claim income support during OSPL.   </w:t>
      </w:r>
    </w:p>
    <w:p w14:paraId="2344D020" w14:textId="7AE9ABCD" w:rsidR="00727BCB" w:rsidRPr="006E7ACA" w:rsidRDefault="00727BCB" w:rsidP="00727BCB">
      <w:pPr>
        <w:pStyle w:val="EPMNumberedSubheading"/>
        <w:rPr>
          <w:rFonts w:ascii="Arial" w:hAnsi="Arial"/>
        </w:rPr>
      </w:pPr>
      <w:r w:rsidRPr="006E7ACA">
        <w:rPr>
          <w:rFonts w:ascii="Arial" w:hAnsi="Arial"/>
        </w:rPr>
        <w:t>The entitlement is to up to two weeks (</w:t>
      </w:r>
      <w:r w:rsidR="001A41A2">
        <w:rPr>
          <w:rFonts w:ascii="Arial" w:hAnsi="Arial"/>
        </w:rPr>
        <w:t xml:space="preserve">as one single period of one or two weeks or as two non-consecutive periods of leave </w:t>
      </w:r>
      <w:r w:rsidR="002202B5">
        <w:rPr>
          <w:rFonts w:ascii="Arial" w:hAnsi="Arial"/>
        </w:rPr>
        <w:t>of a week each</w:t>
      </w:r>
      <w:r w:rsidRPr="006E7ACA">
        <w:rPr>
          <w:rFonts w:ascii="Arial" w:hAnsi="Arial"/>
        </w:rPr>
        <w:t>) paid leave, to be taken within 5</w:t>
      </w:r>
      <w:r w:rsidR="002202B5">
        <w:rPr>
          <w:rFonts w:ascii="Arial" w:hAnsi="Arial"/>
        </w:rPr>
        <w:t>2</w:t>
      </w:r>
      <w:r w:rsidRPr="006E7ACA">
        <w:rPr>
          <w:rFonts w:ascii="Arial" w:hAnsi="Arial"/>
        </w:rPr>
        <w:t xml:space="preserve"> </w:t>
      </w:r>
      <w:r w:rsidR="002202B5">
        <w:rPr>
          <w:rFonts w:ascii="Arial" w:hAnsi="Arial"/>
        </w:rPr>
        <w:t>weeks</w:t>
      </w:r>
      <w:r w:rsidRPr="006E7ACA">
        <w:rPr>
          <w:rFonts w:ascii="Arial" w:hAnsi="Arial"/>
        </w:rPr>
        <w:t xml:space="preserve"> of the birth date. </w:t>
      </w:r>
    </w:p>
    <w:p w14:paraId="21F113E6" w14:textId="77777777" w:rsidR="00727BCB" w:rsidRPr="006E7ACA" w:rsidRDefault="00727BCB" w:rsidP="00727BCB">
      <w:pPr>
        <w:pStyle w:val="EPMNumberedSubheading"/>
        <w:rPr>
          <w:rFonts w:ascii="Arial" w:hAnsi="Arial"/>
        </w:rPr>
      </w:pPr>
      <w:r w:rsidRPr="006E7ACA">
        <w:rPr>
          <w:rFonts w:ascii="Arial" w:hAnsi="Arial"/>
        </w:rPr>
        <w:t xml:space="preserve">The leave can start on any day of the week, and whilst an employee can apply to take the leave on any date falling after the first day of the EWC, the leave cannot actually commence prior to the date on which the child is born.  If the child is born later in the EWC, or later than the EWC, the leave must be delayed until the birth. </w:t>
      </w:r>
    </w:p>
    <w:p w14:paraId="389521D7" w14:textId="6217B37C" w:rsidR="00727BCB" w:rsidRPr="006E7ACA" w:rsidRDefault="00727BCB" w:rsidP="00727BCB">
      <w:pPr>
        <w:pStyle w:val="EPMNumberedSubheading"/>
        <w:rPr>
          <w:rFonts w:ascii="Arial" w:hAnsi="Arial"/>
        </w:rPr>
      </w:pPr>
      <w:r w:rsidRPr="006E7ACA">
        <w:rPr>
          <w:rFonts w:ascii="Arial" w:hAnsi="Arial"/>
        </w:rPr>
        <w:t xml:space="preserve">If the child is born earlier than expected, OSPL must be </w:t>
      </w:r>
      <w:r w:rsidR="00205622" w:rsidRPr="006E7ACA">
        <w:rPr>
          <w:rFonts w:ascii="Arial" w:hAnsi="Arial"/>
        </w:rPr>
        <w:t>taken</w:t>
      </w:r>
      <w:r w:rsidR="00205622">
        <w:rPr>
          <w:rFonts w:ascii="Arial" w:hAnsi="Arial"/>
        </w:rPr>
        <w:t xml:space="preserve"> within</w:t>
      </w:r>
      <w:r w:rsidR="009F782B">
        <w:rPr>
          <w:rFonts w:ascii="Arial" w:hAnsi="Arial"/>
        </w:rPr>
        <w:t xml:space="preserve"> </w:t>
      </w:r>
      <w:r w:rsidR="000F0B8A">
        <w:rPr>
          <w:rFonts w:ascii="Arial" w:hAnsi="Arial"/>
        </w:rPr>
        <w:t>52 weeks of the date of birth</w:t>
      </w:r>
      <w:r w:rsidRPr="006E7ACA">
        <w:rPr>
          <w:rFonts w:ascii="Arial" w:hAnsi="Arial"/>
        </w:rPr>
        <w:t xml:space="preserve">.  </w:t>
      </w:r>
    </w:p>
    <w:p w14:paraId="4C40134A" w14:textId="77777777" w:rsidR="00727BCB" w:rsidRPr="006E7ACA" w:rsidRDefault="00727BCB" w:rsidP="00727BCB">
      <w:pPr>
        <w:pStyle w:val="EPMNumberedSubheading"/>
        <w:rPr>
          <w:rFonts w:ascii="Arial" w:hAnsi="Arial"/>
        </w:rPr>
      </w:pPr>
      <w:r w:rsidRPr="006E7ACA">
        <w:rPr>
          <w:rFonts w:ascii="Arial" w:hAnsi="Arial"/>
        </w:rPr>
        <w:t>If an employee specifies the date of birth as the day they wish to start their leave and they are at work on that day, their leave will begin on the next day.</w:t>
      </w:r>
    </w:p>
    <w:p w14:paraId="26823FA4" w14:textId="77777777" w:rsidR="005F187B" w:rsidRDefault="005F187B" w:rsidP="00B14BBC">
      <w:pPr>
        <w:pStyle w:val="EPMNumberedHeading"/>
      </w:pPr>
      <w:r>
        <w:t>Changing the Start Date of OSPL</w:t>
      </w:r>
    </w:p>
    <w:p w14:paraId="6DD03A03" w14:textId="77777777" w:rsidR="005F187B" w:rsidRPr="006E7ACA" w:rsidRDefault="005F187B" w:rsidP="005F187B">
      <w:pPr>
        <w:pStyle w:val="EPMNumberedSubheading"/>
        <w:rPr>
          <w:rFonts w:ascii="Arial" w:hAnsi="Arial"/>
        </w:rPr>
      </w:pPr>
      <w:r w:rsidRPr="006E7ACA">
        <w:rPr>
          <w:rFonts w:ascii="Arial" w:hAnsi="Arial"/>
        </w:rPr>
        <w:t>If the employee wants to change the start date they must give the following written notice:</w:t>
      </w:r>
    </w:p>
    <w:p w14:paraId="684E7136" w14:textId="77777777" w:rsidR="005F187B" w:rsidRPr="006E7ACA" w:rsidRDefault="005F187B" w:rsidP="005F187B">
      <w:pPr>
        <w:pStyle w:val="EPMBullets"/>
        <w:ind w:left="1843" w:hanging="425"/>
        <w:rPr>
          <w:rFonts w:ascii="Arial" w:hAnsi="Arial"/>
        </w:rPr>
      </w:pPr>
      <w:r w:rsidRPr="00F16A6A">
        <w:rPr>
          <w:rFonts w:ascii="Arial" w:hAnsi="Arial"/>
          <w:b/>
          <w:bCs/>
        </w:rPr>
        <w:t>If they want to change their leave so it starts on the date of birth</w:t>
      </w:r>
      <w:r w:rsidRPr="006E7ACA">
        <w:rPr>
          <w:rFonts w:ascii="Arial" w:hAnsi="Arial"/>
        </w:rPr>
        <w:t xml:space="preserve">, at least 28 days before the first day of the EWC </w:t>
      </w:r>
    </w:p>
    <w:p w14:paraId="6D177D1B" w14:textId="77777777" w:rsidR="0012448D" w:rsidRPr="006E7ACA" w:rsidRDefault="005F187B" w:rsidP="0012448D">
      <w:pPr>
        <w:pStyle w:val="EPMBullets"/>
        <w:ind w:left="1843" w:hanging="425"/>
        <w:rPr>
          <w:rFonts w:ascii="Arial" w:hAnsi="Arial"/>
        </w:rPr>
      </w:pPr>
      <w:r w:rsidRPr="00F16A6A">
        <w:rPr>
          <w:rFonts w:ascii="Arial" w:hAnsi="Arial"/>
          <w:b/>
          <w:bCs/>
        </w:rPr>
        <w:t>If they want to change their leave so it starts on a particular date</w:t>
      </w:r>
      <w:r w:rsidRPr="006E7ACA">
        <w:rPr>
          <w:rFonts w:ascii="Arial" w:hAnsi="Arial"/>
        </w:rPr>
        <w:t xml:space="preserve">, 28 days before that date </w:t>
      </w:r>
    </w:p>
    <w:p w14:paraId="59A6EC91" w14:textId="597DADA2" w:rsidR="006F7DA7" w:rsidRPr="009D3952" w:rsidRDefault="0012448D" w:rsidP="009D3952">
      <w:pPr>
        <w:pStyle w:val="EPMBullets"/>
        <w:ind w:left="1843" w:hanging="425"/>
        <w:rPr>
          <w:rFonts w:ascii="Arial" w:hAnsi="Arial"/>
        </w:rPr>
      </w:pPr>
      <w:r w:rsidRPr="00F16A6A">
        <w:rPr>
          <w:rFonts w:ascii="Arial" w:hAnsi="Arial"/>
          <w:b/>
          <w:bCs/>
        </w:rPr>
        <w:t>If they want to change their leave so it starts a specified number of days after the birth</w:t>
      </w:r>
      <w:r w:rsidRPr="006E7ACA">
        <w:rPr>
          <w:rFonts w:ascii="Arial" w:hAnsi="Arial"/>
        </w:rPr>
        <w:t>, at least 28 days (minus the specified number of days) before the first day of the EWC; e.g. if the employee wants to start their leave 14 days after the birth and the EWC begins on 16 July, they must notify you of the new date on 2 July i.e. 28 days before 14 days after 16 July</w:t>
      </w:r>
    </w:p>
    <w:p w14:paraId="0DD46A9F" w14:textId="77777777" w:rsidR="006F7DA7" w:rsidRPr="006E7ACA" w:rsidRDefault="006F7DA7" w:rsidP="006F7DA7">
      <w:pPr>
        <w:pStyle w:val="EPMNumberedSubheading"/>
        <w:rPr>
          <w:rFonts w:ascii="Arial" w:hAnsi="Arial"/>
        </w:rPr>
      </w:pPr>
      <w:r w:rsidRPr="006E7ACA">
        <w:rPr>
          <w:rFonts w:ascii="Arial" w:hAnsi="Arial"/>
        </w:rPr>
        <w:lastRenderedPageBreak/>
        <w:t xml:space="preserve">When it is not possible to give the required written notice, for example when a child arrives late or early, the employee should inform you as soon as reasonably practicable as to any date changes that may occur. </w:t>
      </w:r>
    </w:p>
    <w:p w14:paraId="290B0AD0" w14:textId="77777777" w:rsidR="006F7DA7" w:rsidRPr="006E7ACA" w:rsidRDefault="006F7DA7" w:rsidP="006F7DA7">
      <w:pPr>
        <w:pStyle w:val="EPMNumberedSubheading"/>
        <w:rPr>
          <w:rFonts w:ascii="Arial" w:hAnsi="Arial"/>
        </w:rPr>
      </w:pPr>
      <w:r w:rsidRPr="006E7ACA">
        <w:rPr>
          <w:rFonts w:ascii="Arial" w:hAnsi="Arial"/>
        </w:rPr>
        <w:t xml:space="preserve">Where an employee has changed the start date of their leave, they should fill in a new application form. </w:t>
      </w:r>
    </w:p>
    <w:p w14:paraId="53A8D0BE" w14:textId="77777777" w:rsidR="00A55FCF" w:rsidRDefault="00A55FCF" w:rsidP="00B14BBC">
      <w:pPr>
        <w:pStyle w:val="EPMNumberedHeading"/>
      </w:pPr>
      <w:r>
        <w:t>Maternity Support Leave for Non-Teaching Employees</w:t>
      </w:r>
    </w:p>
    <w:p w14:paraId="0E5CD946" w14:textId="05ED2F0E" w:rsidR="00A55FCF" w:rsidRPr="006E7ACA" w:rsidRDefault="00A55FCF" w:rsidP="00A55FCF">
      <w:pPr>
        <w:pStyle w:val="EPMNumberedSubheading"/>
        <w:rPr>
          <w:rFonts w:ascii="Arial" w:hAnsi="Arial"/>
        </w:rPr>
      </w:pPr>
      <w:r w:rsidRPr="006E7ACA">
        <w:rPr>
          <w:rFonts w:ascii="Arial" w:hAnsi="Arial"/>
        </w:rPr>
        <w:t xml:space="preserve">In accordance with the Green Book, up to 5 days maternity support leave shall be granted to the </w:t>
      </w:r>
      <w:r w:rsidR="00A42816">
        <w:rPr>
          <w:rFonts w:ascii="Arial" w:hAnsi="Arial"/>
        </w:rPr>
        <w:t>non-birthing parent</w:t>
      </w:r>
      <w:r w:rsidRPr="006E7ACA">
        <w:rPr>
          <w:rFonts w:ascii="Arial" w:hAnsi="Arial"/>
        </w:rPr>
        <w:t xml:space="preserve"> or the partner or nominated carer of </w:t>
      </w:r>
      <w:r w:rsidR="00A42816">
        <w:rPr>
          <w:rFonts w:ascii="Arial" w:hAnsi="Arial"/>
        </w:rPr>
        <w:t>the birthing parent</w:t>
      </w:r>
      <w:r w:rsidRPr="006E7ACA">
        <w:rPr>
          <w:rFonts w:ascii="Arial" w:hAnsi="Arial"/>
        </w:rPr>
        <w:t xml:space="preserve"> at or around the time of birth. There is no length of service requirement. </w:t>
      </w:r>
    </w:p>
    <w:p w14:paraId="1B081A83" w14:textId="2B1F022A" w:rsidR="00A55FCF" w:rsidRPr="006E7ACA" w:rsidRDefault="00A55FCF" w:rsidP="00A55FCF">
      <w:pPr>
        <w:pStyle w:val="EPMNumberedSubheading"/>
        <w:rPr>
          <w:rFonts w:ascii="Arial" w:hAnsi="Arial"/>
        </w:rPr>
      </w:pPr>
      <w:r w:rsidRPr="006E7ACA">
        <w:rPr>
          <w:rFonts w:ascii="Arial" w:hAnsi="Arial"/>
        </w:rPr>
        <w:t xml:space="preserve">A nominated carer is the person nominated by the </w:t>
      </w:r>
      <w:r w:rsidR="00A42816">
        <w:rPr>
          <w:rFonts w:ascii="Arial" w:hAnsi="Arial"/>
        </w:rPr>
        <w:t>birthing parent</w:t>
      </w:r>
      <w:ins w:id="1" w:author="Ashleigh Van Waterschoot" w:date="2024-02-20T08:24:00Z">
        <w:r w:rsidR="006F100D" w:rsidRPr="006E7ACA">
          <w:rPr>
            <w:rFonts w:ascii="Arial" w:hAnsi="Arial"/>
          </w:rPr>
          <w:t xml:space="preserve"> </w:t>
        </w:r>
      </w:ins>
      <w:r w:rsidRPr="006E7ACA">
        <w:rPr>
          <w:rFonts w:ascii="Arial" w:hAnsi="Arial"/>
        </w:rPr>
        <w:t xml:space="preserve">to assist in the care of the child and to provide support to the </w:t>
      </w:r>
      <w:r w:rsidR="00A42816">
        <w:rPr>
          <w:rFonts w:ascii="Arial" w:hAnsi="Arial"/>
        </w:rPr>
        <w:t xml:space="preserve">birthing parent </w:t>
      </w:r>
      <w:r w:rsidRPr="006E7ACA">
        <w:rPr>
          <w:rFonts w:ascii="Arial" w:hAnsi="Arial"/>
        </w:rPr>
        <w:t>at or around the time of the birth.</w:t>
      </w:r>
    </w:p>
    <w:p w14:paraId="20EDE364" w14:textId="5FA2C8FE" w:rsidR="00A55FCF" w:rsidRPr="006E7ACA" w:rsidRDefault="00A55FCF" w:rsidP="00A55FCF">
      <w:pPr>
        <w:pStyle w:val="EPMNumberedSubheading"/>
        <w:rPr>
          <w:rFonts w:ascii="Arial" w:hAnsi="Arial"/>
        </w:rPr>
      </w:pPr>
      <w:r w:rsidRPr="006E7ACA">
        <w:rPr>
          <w:rFonts w:ascii="Arial" w:hAnsi="Arial"/>
        </w:rPr>
        <w:t>Maternity Support Leave is paid at the rate of normal salary. An employee who qualifies for both OSPL and maternity support leave will, therefore, be entitled to the first week’s leave at full normal pay based on contracted hours, inclusive of Statutory Paternity Pay (SPP) where applicable. To qualify for the second week of statutory paternity leave and pay (at SPP rate or 90% of pay whichever is lower) it is necessary for the employee to meet the statutory criteria including length of continuous service and earnings criteria.</w:t>
      </w:r>
    </w:p>
    <w:p w14:paraId="613937F6" w14:textId="77777777" w:rsidR="00A55FCF" w:rsidRPr="006E7ACA" w:rsidRDefault="00A55FCF" w:rsidP="00A55FCF">
      <w:pPr>
        <w:pStyle w:val="EPMNumberedSubheading"/>
        <w:rPr>
          <w:rFonts w:ascii="Arial" w:hAnsi="Arial"/>
        </w:rPr>
      </w:pPr>
      <w:r w:rsidRPr="006E7ACA">
        <w:rPr>
          <w:rFonts w:ascii="Arial" w:hAnsi="Arial"/>
        </w:rPr>
        <w:t xml:space="preserve">If unpaid statutory parental leave, or OSPL is requested in addition to Maternity Support Leave, the Maternity Support Leave is offset against the leave, it cannot be taken in addition to it. </w:t>
      </w:r>
    </w:p>
    <w:p w14:paraId="336B6C32" w14:textId="77777777" w:rsidR="00B65731" w:rsidRDefault="00B65731" w:rsidP="00B14BBC">
      <w:pPr>
        <w:pStyle w:val="EPMNumberedHeading"/>
      </w:pPr>
      <w:r>
        <w:t>Employment Rights During Leave</w:t>
      </w:r>
    </w:p>
    <w:p w14:paraId="3B229A26" w14:textId="77777777" w:rsidR="00B65731" w:rsidRPr="006E7ACA" w:rsidRDefault="00B65731" w:rsidP="00B65731">
      <w:pPr>
        <w:pStyle w:val="EPMNumberedSubheading"/>
        <w:rPr>
          <w:rFonts w:ascii="Arial" w:hAnsi="Arial"/>
        </w:rPr>
      </w:pPr>
      <w:r w:rsidRPr="006E7ACA">
        <w:rPr>
          <w:rFonts w:ascii="Arial" w:hAnsi="Arial"/>
        </w:rPr>
        <w:t xml:space="preserve">An employee who takes OSPL has the right not to be dismissed or subjected to any other detriment by reason of taking the leave. Continuous service will continue to accrue during paternity leave for both teaching and non-teaching employees. </w:t>
      </w:r>
    </w:p>
    <w:p w14:paraId="3980716E" w14:textId="60CA5336" w:rsidR="00C309EB" w:rsidRPr="006E7ACA" w:rsidRDefault="00B65731" w:rsidP="00B65731">
      <w:pPr>
        <w:pStyle w:val="EPMNumberedSubheading"/>
        <w:rPr>
          <w:rFonts w:ascii="Arial" w:hAnsi="Arial"/>
        </w:rPr>
      </w:pPr>
      <w:r w:rsidRPr="006E7ACA">
        <w:rPr>
          <w:rFonts w:ascii="Arial" w:hAnsi="Arial"/>
        </w:rPr>
        <w:t>During OSPL an employee has a statutory right to continue to benefit from all the terms and conditions of employment which would have applied to them had they been at work, except for the terms relating to wages or salary.  The employee remains bound by their obligations of good faith, as well as any contractual terms relating to the giving of notice, disclosure of confidential information, acceptance of gifts and benefits and freedom to participate in another business/work elsewhere.</w:t>
      </w:r>
    </w:p>
    <w:p w14:paraId="4CE728CA" w14:textId="77777777" w:rsidR="00C309EB" w:rsidRDefault="00C309EB">
      <w:pPr>
        <w:rPr>
          <w:rFonts w:ascii="Avenir Next LT Pro" w:hAnsi="Avenir Next LT Pro" w:cs="Arial"/>
          <w:sz w:val="21"/>
          <w:szCs w:val="21"/>
        </w:rPr>
      </w:pPr>
      <w:r>
        <w:br w:type="page"/>
      </w:r>
    </w:p>
    <w:p w14:paraId="0607CCB3" w14:textId="77777777" w:rsidR="00C309EB" w:rsidRDefault="00C309EB" w:rsidP="00B14BBC">
      <w:pPr>
        <w:pStyle w:val="EPMNumberedHeading"/>
      </w:pPr>
      <w:r>
        <w:lastRenderedPageBreak/>
        <w:t>The Right to Return from OSPL</w:t>
      </w:r>
    </w:p>
    <w:p w14:paraId="74449B3B" w14:textId="77777777" w:rsidR="00C309EB" w:rsidRPr="006E7ACA" w:rsidRDefault="00C309EB" w:rsidP="00C309EB">
      <w:pPr>
        <w:pStyle w:val="EPMNumberedSubheading"/>
        <w:rPr>
          <w:rFonts w:ascii="Arial" w:hAnsi="Arial"/>
        </w:rPr>
      </w:pPr>
      <w:r w:rsidRPr="006E7ACA">
        <w:rPr>
          <w:rFonts w:ascii="Arial" w:hAnsi="Arial"/>
        </w:rPr>
        <w:t>An employee who has exercised their right to take OSPL usually has the right to return to the same job that they were employed to do immediately prior to taking the leave. This right depends on the OSPL having been one of the following under regulation 13:</w:t>
      </w:r>
    </w:p>
    <w:p w14:paraId="5ACC907D" w14:textId="77777777" w:rsidR="009D2EF6" w:rsidRPr="006E7ACA" w:rsidRDefault="009D2EF6" w:rsidP="009D2EF6">
      <w:pPr>
        <w:pStyle w:val="EPMBullets"/>
        <w:ind w:left="1843" w:hanging="425"/>
        <w:rPr>
          <w:rFonts w:ascii="Arial" w:hAnsi="Arial"/>
        </w:rPr>
      </w:pPr>
      <w:r w:rsidRPr="006E7ACA">
        <w:rPr>
          <w:rFonts w:ascii="Arial" w:hAnsi="Arial"/>
        </w:rPr>
        <w:t>An isolated period of leave.</w:t>
      </w:r>
    </w:p>
    <w:p w14:paraId="74CFE998" w14:textId="77777777" w:rsidR="009D2EF6" w:rsidRPr="006E7ACA" w:rsidRDefault="009D2EF6" w:rsidP="009D2EF6">
      <w:pPr>
        <w:pStyle w:val="EPMBullets"/>
        <w:ind w:left="1843" w:hanging="425"/>
        <w:rPr>
          <w:rFonts w:ascii="Arial" w:hAnsi="Arial"/>
        </w:rPr>
      </w:pPr>
      <w:r w:rsidRPr="006E7ACA">
        <w:rPr>
          <w:rFonts w:ascii="Arial" w:hAnsi="Arial"/>
        </w:rPr>
        <w:t xml:space="preserve">The last of two or more consecutive periods of statutory leave (maternity, adoption, shared parental leave, parental and paternity leave) which did not include any:  </w:t>
      </w:r>
    </w:p>
    <w:p w14:paraId="6741526B" w14:textId="77777777" w:rsidR="009D2EF6" w:rsidRPr="006E7ACA" w:rsidRDefault="009D2EF6" w:rsidP="009D2EF6">
      <w:pPr>
        <w:pStyle w:val="EPMBullets"/>
        <w:ind w:left="1843" w:hanging="425"/>
        <w:rPr>
          <w:rFonts w:ascii="Arial" w:hAnsi="Arial"/>
        </w:rPr>
      </w:pPr>
      <w:r w:rsidRPr="006E7ACA">
        <w:rPr>
          <w:rFonts w:ascii="Arial" w:hAnsi="Arial"/>
        </w:rPr>
        <w:t>Period of parental leave of more than four weeks; or</w:t>
      </w:r>
    </w:p>
    <w:p w14:paraId="5003C9C8" w14:textId="77777777" w:rsidR="009D2EF6" w:rsidRPr="006E7ACA" w:rsidRDefault="009D2EF6" w:rsidP="009D2EF6">
      <w:pPr>
        <w:pStyle w:val="EPMBullets"/>
        <w:ind w:left="1843" w:hanging="425"/>
        <w:rPr>
          <w:rFonts w:ascii="Arial" w:hAnsi="Arial"/>
        </w:rPr>
      </w:pPr>
      <w:r w:rsidRPr="006E7ACA">
        <w:rPr>
          <w:rFonts w:ascii="Arial" w:hAnsi="Arial"/>
        </w:rPr>
        <w:t xml:space="preserve"> Period of statutory leave which when added to any other periods of statutory leave (excluding parental leave) taken in relation to the same child means that the total statutory leave taken in relation to that child totals more than 26 weeks. </w:t>
      </w:r>
    </w:p>
    <w:p w14:paraId="0AD3E5E1" w14:textId="77777777" w:rsidR="00A32F9B" w:rsidRPr="006E7ACA" w:rsidRDefault="00A32F9B" w:rsidP="00A32F9B">
      <w:pPr>
        <w:pStyle w:val="EPMNumberedSubheading"/>
        <w:rPr>
          <w:rFonts w:ascii="Arial" w:hAnsi="Arial"/>
        </w:rPr>
      </w:pPr>
      <w:r w:rsidRPr="006E7ACA">
        <w:rPr>
          <w:rFonts w:ascii="Arial" w:hAnsi="Arial"/>
        </w:rPr>
        <w:t xml:space="preserve">If the above does not apply, and it is not reasonably practicable for the employer to return the employee to the job they were doing before their OSPL, the employer is entitled to propose an alternative job for the employee to return to which is both suitable for them and appropriate for them to do in the circumstances. </w:t>
      </w:r>
    </w:p>
    <w:p w14:paraId="7E268E76" w14:textId="77777777" w:rsidR="00A32F9B" w:rsidRPr="006E7ACA" w:rsidRDefault="00A32F9B" w:rsidP="00A32F9B">
      <w:pPr>
        <w:pStyle w:val="EPMNumberedSubheading"/>
        <w:rPr>
          <w:rFonts w:ascii="Arial" w:hAnsi="Arial"/>
        </w:rPr>
      </w:pPr>
      <w:r w:rsidRPr="006E7ACA">
        <w:rPr>
          <w:rFonts w:ascii="Arial" w:hAnsi="Arial"/>
        </w:rPr>
        <w:t>The employee’s right to return under regulation 13 is a right to return both:</w:t>
      </w:r>
    </w:p>
    <w:p w14:paraId="660DE788" w14:textId="77777777" w:rsidR="00AC7A2D" w:rsidRPr="006E7ACA" w:rsidRDefault="00AC7A2D" w:rsidP="00AC7A2D">
      <w:pPr>
        <w:pStyle w:val="EPMBullets"/>
        <w:ind w:left="1843" w:hanging="425"/>
        <w:rPr>
          <w:rFonts w:ascii="Arial" w:hAnsi="Arial"/>
        </w:rPr>
      </w:pPr>
      <w:r w:rsidRPr="006E7ACA">
        <w:rPr>
          <w:rFonts w:ascii="Arial" w:hAnsi="Arial"/>
        </w:rPr>
        <w:t>With their seniority, pension rights and similar rights:</w:t>
      </w:r>
    </w:p>
    <w:p w14:paraId="0C43EDA9" w14:textId="77777777" w:rsidR="00106D4B" w:rsidRPr="006E7ACA" w:rsidRDefault="00106D4B" w:rsidP="00106D4B">
      <w:pPr>
        <w:pStyle w:val="EPMBullets"/>
        <w:ind w:left="2268" w:hanging="425"/>
        <w:rPr>
          <w:rFonts w:ascii="Arial" w:hAnsi="Arial"/>
        </w:rPr>
      </w:pPr>
      <w:r w:rsidRPr="006E7ACA">
        <w:rPr>
          <w:rFonts w:ascii="Arial" w:hAnsi="Arial"/>
        </w:rPr>
        <w:t>In a case where the employee is returning from consecutive periods of statutory  leave which included a period of additional maternity leave or additional adoption  leave, as they would have been if the period(s) of their employment prior to the additional maternity or adoption leave [as the case may be] were continuous with the period of employment following it; and</w:t>
      </w:r>
    </w:p>
    <w:p w14:paraId="2501189B" w14:textId="77777777" w:rsidR="00106D4B" w:rsidRPr="006E7ACA" w:rsidRDefault="00106D4B" w:rsidP="00106D4B">
      <w:pPr>
        <w:pStyle w:val="EPMBullets"/>
        <w:ind w:left="2268" w:hanging="425"/>
        <w:rPr>
          <w:rFonts w:ascii="Arial" w:hAnsi="Arial"/>
        </w:rPr>
      </w:pPr>
      <w:r w:rsidRPr="006E7ACA">
        <w:rPr>
          <w:rFonts w:ascii="Arial" w:hAnsi="Arial"/>
        </w:rPr>
        <w:t xml:space="preserve">In any other case, as they would have been had the employee not been absent. </w:t>
      </w:r>
    </w:p>
    <w:p w14:paraId="1EC7698A" w14:textId="77777777" w:rsidR="0085485C" w:rsidRPr="006E7ACA" w:rsidRDefault="0085485C" w:rsidP="0085485C">
      <w:pPr>
        <w:pStyle w:val="EPMBullets"/>
        <w:ind w:left="1843" w:hanging="425"/>
        <w:rPr>
          <w:rFonts w:ascii="Arial" w:hAnsi="Arial"/>
        </w:rPr>
      </w:pPr>
      <w:r w:rsidRPr="006E7ACA">
        <w:rPr>
          <w:rFonts w:ascii="Arial" w:hAnsi="Arial"/>
        </w:rPr>
        <w:t xml:space="preserve">On terms and conditions not less favourable than those which would have applied had the employee not been absent on OSPL. </w:t>
      </w:r>
    </w:p>
    <w:p w14:paraId="71330E5B" w14:textId="77777777" w:rsidR="00F14B02" w:rsidRDefault="00F14B02" w:rsidP="00B14BBC">
      <w:pPr>
        <w:pStyle w:val="EPMNumberedHeading"/>
      </w:pPr>
      <w:r>
        <w:t>Informing EPM Payroll that an Employee will be taking OSPL</w:t>
      </w:r>
    </w:p>
    <w:p w14:paraId="4EBABFDB" w14:textId="77777777" w:rsidR="00F14B02" w:rsidRPr="006E7ACA" w:rsidRDefault="00F14B02" w:rsidP="00F14B02">
      <w:pPr>
        <w:pStyle w:val="EPMNumberedSubheading"/>
        <w:rPr>
          <w:rFonts w:ascii="Arial" w:hAnsi="Arial"/>
        </w:rPr>
      </w:pPr>
      <w:r w:rsidRPr="006E7ACA">
        <w:rPr>
          <w:rFonts w:ascii="Arial" w:hAnsi="Arial"/>
        </w:rPr>
        <w:t xml:space="preserve">Please ask the employee to complete the attached form, retain the original signed copy on the employee’s personnel file and send a copy of the completed form to your designated payroll adviser at the address indicated.  </w:t>
      </w:r>
    </w:p>
    <w:p w14:paraId="4E23BCC9" w14:textId="77777777" w:rsidR="00BF1063" w:rsidRDefault="00BF1063" w:rsidP="00B14BBC">
      <w:pPr>
        <w:pStyle w:val="EPMPageHeading"/>
        <w:sectPr w:rsidR="00BF1063" w:rsidSect="00B3029C">
          <w:headerReference w:type="default" r:id="rId15"/>
          <w:footerReference w:type="default" r:id="rId16"/>
          <w:pgSz w:w="11906" w:h="16838"/>
          <w:pgMar w:top="1695" w:right="1021" w:bottom="851" w:left="1021" w:header="709" w:footer="544" w:gutter="0"/>
          <w:pgNumType w:start="1"/>
          <w:cols w:space="708"/>
          <w:docGrid w:linePitch="360"/>
        </w:sectPr>
      </w:pPr>
    </w:p>
    <w:p w14:paraId="399D4D08" w14:textId="00CBA39E" w:rsidR="00165757" w:rsidRPr="004E4956" w:rsidRDefault="004E4956" w:rsidP="00B14BBC">
      <w:pPr>
        <w:pStyle w:val="EPMPageHeading"/>
      </w:pPr>
      <w:r w:rsidRPr="004E4956">
        <w:lastRenderedPageBreak/>
        <w:t>Application for Ordinary Statutory Paternity Leave (OSPL) and Pay (OSPP) [Births] and Maternity Support Leave and Pay</w:t>
      </w:r>
    </w:p>
    <w:p w14:paraId="571B59E9" w14:textId="1596D122" w:rsidR="00165757" w:rsidRPr="006E7ACA" w:rsidRDefault="00143E41" w:rsidP="00143E41">
      <w:pPr>
        <w:pStyle w:val="EPMSubheading"/>
        <w:rPr>
          <w:rFonts w:ascii="Arial" w:hAnsi="Arial"/>
          <w:b/>
          <w:bCs/>
        </w:rPr>
      </w:pPr>
      <w:r w:rsidRPr="006E7ACA">
        <w:rPr>
          <w:rFonts w:ascii="Arial" w:hAnsi="Arial"/>
          <w:b/>
          <w:bCs/>
        </w:rPr>
        <w:t>Section A – Employee Details (to be completed by the employee)</w:t>
      </w:r>
    </w:p>
    <w:tbl>
      <w:tblPr>
        <w:tblStyle w:val="TableGrid"/>
        <w:tblW w:w="0" w:type="auto"/>
        <w:tblLook w:val="04A0" w:firstRow="1" w:lastRow="0" w:firstColumn="1" w:lastColumn="0" w:noHBand="0" w:noVBand="1"/>
      </w:tblPr>
      <w:tblGrid>
        <w:gridCol w:w="3964"/>
        <w:gridCol w:w="1134"/>
        <w:gridCol w:w="1843"/>
        <w:gridCol w:w="1134"/>
        <w:gridCol w:w="1779"/>
      </w:tblGrid>
      <w:tr w:rsidR="00143E41" w:rsidRPr="00143E41" w14:paraId="35354119" w14:textId="77777777" w:rsidTr="00164C59">
        <w:tc>
          <w:tcPr>
            <w:tcW w:w="3964" w:type="dxa"/>
            <w:shd w:val="clear" w:color="auto" w:fill="F0F0EB"/>
            <w:vAlign w:val="center"/>
          </w:tcPr>
          <w:p w14:paraId="58BAB593" w14:textId="2C480032" w:rsidR="00143E41" w:rsidRPr="006E7ACA" w:rsidRDefault="00164C59" w:rsidP="00164C59">
            <w:pPr>
              <w:pStyle w:val="EPMTableHeading"/>
              <w:rPr>
                <w:rFonts w:ascii="Arial" w:hAnsi="Arial"/>
                <w:b/>
                <w:bCs w:val="0"/>
                <w:color w:val="auto"/>
              </w:rPr>
            </w:pPr>
            <w:r w:rsidRPr="006E7ACA">
              <w:rPr>
                <w:rFonts w:ascii="Arial" w:hAnsi="Arial"/>
                <w:b/>
                <w:bCs w:val="0"/>
                <w:color w:val="auto"/>
              </w:rPr>
              <w:t>Employee name</w:t>
            </w:r>
          </w:p>
        </w:tc>
        <w:tc>
          <w:tcPr>
            <w:tcW w:w="5890" w:type="dxa"/>
            <w:gridSpan w:val="4"/>
          </w:tcPr>
          <w:p w14:paraId="0DD4BBCC" w14:textId="77777777" w:rsidR="00143E41" w:rsidRPr="006E7ACA" w:rsidRDefault="00143E41" w:rsidP="00143E41">
            <w:pPr>
              <w:pStyle w:val="EPMSubheading"/>
              <w:spacing w:before="60" w:after="60"/>
              <w:rPr>
                <w:rFonts w:ascii="Arial" w:hAnsi="Arial"/>
                <w:color w:val="auto"/>
                <w:sz w:val="21"/>
                <w:szCs w:val="21"/>
              </w:rPr>
            </w:pPr>
          </w:p>
        </w:tc>
      </w:tr>
      <w:tr w:rsidR="00143E41" w:rsidRPr="00143E41" w14:paraId="77B6C464" w14:textId="77777777" w:rsidTr="00164C59">
        <w:tc>
          <w:tcPr>
            <w:tcW w:w="3964" w:type="dxa"/>
            <w:shd w:val="clear" w:color="auto" w:fill="F0F0EB"/>
            <w:vAlign w:val="center"/>
          </w:tcPr>
          <w:p w14:paraId="570F3A91" w14:textId="340E6A00" w:rsidR="00143E41" w:rsidRPr="006E7ACA" w:rsidRDefault="00164C59" w:rsidP="00164C59">
            <w:pPr>
              <w:pStyle w:val="EPMTableHeading"/>
              <w:rPr>
                <w:rFonts w:ascii="Arial" w:hAnsi="Arial"/>
                <w:b/>
                <w:bCs w:val="0"/>
                <w:color w:val="auto"/>
              </w:rPr>
            </w:pPr>
            <w:r w:rsidRPr="006E7ACA">
              <w:rPr>
                <w:rFonts w:ascii="Arial" w:hAnsi="Arial"/>
                <w:b/>
                <w:bCs w:val="0"/>
                <w:color w:val="auto"/>
              </w:rPr>
              <w:t>Address for correspondence</w:t>
            </w:r>
          </w:p>
        </w:tc>
        <w:tc>
          <w:tcPr>
            <w:tcW w:w="5890" w:type="dxa"/>
            <w:gridSpan w:val="4"/>
          </w:tcPr>
          <w:p w14:paraId="7E46A862" w14:textId="77777777" w:rsidR="00143E41" w:rsidRPr="006E7ACA" w:rsidRDefault="00143E41" w:rsidP="00143E41">
            <w:pPr>
              <w:pStyle w:val="EPMSubheading"/>
              <w:spacing w:before="60" w:after="60"/>
              <w:rPr>
                <w:rFonts w:ascii="Arial" w:hAnsi="Arial"/>
                <w:color w:val="auto"/>
                <w:sz w:val="21"/>
                <w:szCs w:val="21"/>
              </w:rPr>
            </w:pPr>
          </w:p>
        </w:tc>
      </w:tr>
      <w:tr w:rsidR="00143E41" w:rsidRPr="00143E41" w14:paraId="2B7FAE74" w14:textId="77777777" w:rsidTr="00164C59">
        <w:tc>
          <w:tcPr>
            <w:tcW w:w="3964" w:type="dxa"/>
            <w:shd w:val="clear" w:color="auto" w:fill="F0F0EB"/>
            <w:vAlign w:val="center"/>
          </w:tcPr>
          <w:p w14:paraId="399915DB" w14:textId="1B2ECCC9" w:rsidR="00143E41" w:rsidRPr="006E7ACA" w:rsidRDefault="00164C59" w:rsidP="00164C59">
            <w:pPr>
              <w:pStyle w:val="EPMTableHeading"/>
              <w:rPr>
                <w:rFonts w:ascii="Arial" w:hAnsi="Arial"/>
                <w:b/>
                <w:bCs w:val="0"/>
                <w:color w:val="auto"/>
              </w:rPr>
            </w:pPr>
            <w:r w:rsidRPr="006E7ACA">
              <w:rPr>
                <w:rFonts w:ascii="Arial" w:hAnsi="Arial"/>
                <w:b/>
                <w:bCs w:val="0"/>
                <w:color w:val="auto"/>
              </w:rPr>
              <w:t>Payroll reference</w:t>
            </w:r>
          </w:p>
        </w:tc>
        <w:tc>
          <w:tcPr>
            <w:tcW w:w="5890" w:type="dxa"/>
            <w:gridSpan w:val="4"/>
          </w:tcPr>
          <w:p w14:paraId="40E85131" w14:textId="77777777" w:rsidR="00143E41" w:rsidRPr="006E7ACA" w:rsidRDefault="00143E41" w:rsidP="00143E41">
            <w:pPr>
              <w:pStyle w:val="EPMSubheading"/>
              <w:spacing w:before="60" w:after="60"/>
              <w:rPr>
                <w:rFonts w:ascii="Arial" w:hAnsi="Arial"/>
                <w:color w:val="auto"/>
                <w:sz w:val="21"/>
                <w:szCs w:val="21"/>
              </w:rPr>
            </w:pPr>
          </w:p>
        </w:tc>
      </w:tr>
      <w:tr w:rsidR="00143E41" w:rsidRPr="00143E41" w14:paraId="0CAD8F97" w14:textId="77777777" w:rsidTr="00164C59">
        <w:tc>
          <w:tcPr>
            <w:tcW w:w="3964" w:type="dxa"/>
            <w:shd w:val="clear" w:color="auto" w:fill="F0F0EB"/>
            <w:vAlign w:val="center"/>
          </w:tcPr>
          <w:p w14:paraId="5C544FF6" w14:textId="2E6E7BDC" w:rsidR="00143E41" w:rsidRPr="006E7ACA" w:rsidRDefault="00164C59" w:rsidP="00164C59">
            <w:pPr>
              <w:pStyle w:val="EPMTableHeading"/>
              <w:rPr>
                <w:rFonts w:ascii="Arial" w:hAnsi="Arial"/>
                <w:b/>
                <w:bCs w:val="0"/>
                <w:color w:val="auto"/>
              </w:rPr>
            </w:pPr>
            <w:r w:rsidRPr="006E7ACA">
              <w:rPr>
                <w:rFonts w:ascii="Arial" w:hAnsi="Arial"/>
                <w:b/>
                <w:bCs w:val="0"/>
                <w:color w:val="auto"/>
              </w:rPr>
              <w:t>National Insurance No.</w:t>
            </w:r>
          </w:p>
        </w:tc>
        <w:tc>
          <w:tcPr>
            <w:tcW w:w="5890" w:type="dxa"/>
            <w:gridSpan w:val="4"/>
          </w:tcPr>
          <w:p w14:paraId="298C7692" w14:textId="77777777" w:rsidR="00143E41" w:rsidRPr="006E7ACA" w:rsidRDefault="00143E41" w:rsidP="00143E41">
            <w:pPr>
              <w:pStyle w:val="EPMSubheading"/>
              <w:spacing w:before="60" w:after="60"/>
              <w:rPr>
                <w:rFonts w:ascii="Arial" w:hAnsi="Arial"/>
                <w:color w:val="auto"/>
                <w:sz w:val="21"/>
                <w:szCs w:val="21"/>
              </w:rPr>
            </w:pPr>
          </w:p>
        </w:tc>
      </w:tr>
      <w:tr w:rsidR="00143E41" w:rsidRPr="00143E41" w14:paraId="297D26EE" w14:textId="77777777" w:rsidTr="00164C59">
        <w:tc>
          <w:tcPr>
            <w:tcW w:w="3964" w:type="dxa"/>
            <w:shd w:val="clear" w:color="auto" w:fill="F0F0EB"/>
            <w:vAlign w:val="center"/>
          </w:tcPr>
          <w:p w14:paraId="796A5171" w14:textId="009C668B" w:rsidR="00143E41" w:rsidRPr="006E7ACA" w:rsidRDefault="00164C59" w:rsidP="00164C59">
            <w:pPr>
              <w:pStyle w:val="EPMTableHeading"/>
              <w:rPr>
                <w:rFonts w:ascii="Arial" w:hAnsi="Arial"/>
                <w:b/>
                <w:bCs w:val="0"/>
                <w:color w:val="auto"/>
              </w:rPr>
            </w:pPr>
            <w:r w:rsidRPr="006E7ACA">
              <w:rPr>
                <w:rFonts w:ascii="Arial" w:hAnsi="Arial"/>
                <w:b/>
                <w:bCs w:val="0"/>
                <w:color w:val="auto"/>
              </w:rPr>
              <w:t>Name of School/Academy employing</w:t>
            </w:r>
          </w:p>
        </w:tc>
        <w:tc>
          <w:tcPr>
            <w:tcW w:w="5890" w:type="dxa"/>
            <w:gridSpan w:val="4"/>
          </w:tcPr>
          <w:p w14:paraId="7EC36817" w14:textId="77777777" w:rsidR="00143E41" w:rsidRPr="006E7ACA" w:rsidRDefault="00143E41" w:rsidP="00143E41">
            <w:pPr>
              <w:pStyle w:val="EPMSubheading"/>
              <w:spacing w:before="60" w:after="60"/>
              <w:rPr>
                <w:rFonts w:ascii="Arial" w:hAnsi="Arial"/>
                <w:color w:val="auto"/>
                <w:sz w:val="21"/>
                <w:szCs w:val="21"/>
              </w:rPr>
            </w:pPr>
          </w:p>
        </w:tc>
      </w:tr>
      <w:tr w:rsidR="00143E41" w:rsidRPr="00143E41" w14:paraId="01686D2A" w14:textId="77777777" w:rsidTr="00164C59">
        <w:tc>
          <w:tcPr>
            <w:tcW w:w="3964" w:type="dxa"/>
            <w:shd w:val="clear" w:color="auto" w:fill="F0F0EB"/>
            <w:vAlign w:val="center"/>
          </w:tcPr>
          <w:p w14:paraId="414B3394" w14:textId="2E658C19" w:rsidR="00143E41" w:rsidRPr="006E7ACA" w:rsidRDefault="00164C59" w:rsidP="00164C59">
            <w:pPr>
              <w:pStyle w:val="EPMTableHeading"/>
              <w:rPr>
                <w:rFonts w:ascii="Arial" w:hAnsi="Arial"/>
                <w:b/>
                <w:bCs w:val="0"/>
                <w:color w:val="auto"/>
              </w:rPr>
            </w:pPr>
            <w:r w:rsidRPr="006E7ACA">
              <w:rPr>
                <w:rFonts w:ascii="Arial" w:hAnsi="Arial"/>
                <w:b/>
                <w:bCs w:val="0"/>
                <w:color w:val="auto"/>
              </w:rPr>
              <w:t>Post title</w:t>
            </w:r>
          </w:p>
        </w:tc>
        <w:tc>
          <w:tcPr>
            <w:tcW w:w="5890" w:type="dxa"/>
            <w:gridSpan w:val="4"/>
          </w:tcPr>
          <w:p w14:paraId="7D069AAA" w14:textId="77777777" w:rsidR="00143E41" w:rsidRPr="006E7ACA" w:rsidRDefault="00143E41" w:rsidP="00143E41">
            <w:pPr>
              <w:pStyle w:val="EPMSubheading"/>
              <w:spacing w:before="60" w:after="60"/>
              <w:rPr>
                <w:rFonts w:ascii="Arial" w:hAnsi="Arial"/>
                <w:color w:val="auto"/>
                <w:sz w:val="21"/>
                <w:szCs w:val="21"/>
              </w:rPr>
            </w:pPr>
          </w:p>
        </w:tc>
      </w:tr>
      <w:tr w:rsidR="00143E41" w:rsidRPr="00143E41" w14:paraId="185D000B" w14:textId="77777777" w:rsidTr="00164C59">
        <w:tc>
          <w:tcPr>
            <w:tcW w:w="3964" w:type="dxa"/>
            <w:shd w:val="clear" w:color="auto" w:fill="F0F0EB"/>
            <w:vAlign w:val="center"/>
          </w:tcPr>
          <w:p w14:paraId="1E308C0C" w14:textId="00E526C3" w:rsidR="00143E41" w:rsidRPr="006E7ACA" w:rsidRDefault="00164C59" w:rsidP="00164C59">
            <w:pPr>
              <w:pStyle w:val="EPMTableHeading"/>
              <w:rPr>
                <w:rFonts w:ascii="Arial" w:hAnsi="Arial"/>
                <w:b/>
                <w:bCs w:val="0"/>
                <w:color w:val="auto"/>
              </w:rPr>
            </w:pPr>
            <w:r w:rsidRPr="006E7ACA">
              <w:rPr>
                <w:rFonts w:ascii="Arial" w:hAnsi="Arial"/>
                <w:b/>
                <w:bCs w:val="0"/>
                <w:color w:val="auto"/>
              </w:rPr>
              <w:t>Relevant service and notice week</w:t>
            </w:r>
          </w:p>
        </w:tc>
        <w:tc>
          <w:tcPr>
            <w:tcW w:w="5890" w:type="dxa"/>
            <w:gridSpan w:val="4"/>
          </w:tcPr>
          <w:p w14:paraId="47796D25" w14:textId="77777777" w:rsidR="00143E41" w:rsidRPr="006E7ACA" w:rsidRDefault="00143E41" w:rsidP="00143E41">
            <w:pPr>
              <w:pStyle w:val="EPMSubheading"/>
              <w:spacing w:before="60" w:after="60"/>
              <w:rPr>
                <w:rFonts w:ascii="Arial" w:hAnsi="Arial"/>
                <w:color w:val="auto"/>
                <w:sz w:val="21"/>
                <w:szCs w:val="21"/>
              </w:rPr>
            </w:pPr>
          </w:p>
        </w:tc>
      </w:tr>
      <w:tr w:rsidR="00A35DD7" w14:paraId="1B1ED1E3" w14:textId="77777777" w:rsidTr="009A6EB9">
        <w:tc>
          <w:tcPr>
            <w:tcW w:w="3964" w:type="dxa"/>
            <w:shd w:val="clear" w:color="auto" w:fill="F0F0EB"/>
          </w:tcPr>
          <w:p w14:paraId="21FBCE9E" w14:textId="0EADB168" w:rsidR="00A35DD7" w:rsidRPr="006E7ACA" w:rsidRDefault="009E26AB" w:rsidP="00705233">
            <w:pPr>
              <w:pStyle w:val="EPMTableHeading"/>
              <w:rPr>
                <w:rFonts w:ascii="Arial" w:hAnsi="Arial"/>
                <w:b/>
                <w:bCs w:val="0"/>
              </w:rPr>
            </w:pPr>
            <w:r w:rsidRPr="006E7ACA">
              <w:rPr>
                <w:rFonts w:ascii="Arial" w:hAnsi="Arial"/>
                <w:b/>
                <w:bCs w:val="0"/>
                <w:color w:val="auto"/>
              </w:rPr>
              <w:t>Copy of evidence attached</w:t>
            </w:r>
          </w:p>
        </w:tc>
        <w:tc>
          <w:tcPr>
            <w:tcW w:w="1134" w:type="dxa"/>
            <w:shd w:val="clear" w:color="auto" w:fill="F0F0EB"/>
          </w:tcPr>
          <w:p w14:paraId="54323620" w14:textId="76B0024B" w:rsidR="00A35DD7" w:rsidRPr="006E7ACA" w:rsidRDefault="002F2641" w:rsidP="00CD60AF">
            <w:pPr>
              <w:pStyle w:val="EPMTableHeading"/>
              <w:rPr>
                <w:rFonts w:ascii="Arial" w:hAnsi="Arial"/>
                <w:b/>
                <w:bCs w:val="0"/>
                <w:color w:val="auto"/>
              </w:rPr>
            </w:pPr>
            <w:r w:rsidRPr="006E7ACA">
              <w:rPr>
                <w:rFonts w:ascii="Arial" w:hAnsi="Arial"/>
                <w:b/>
                <w:bCs w:val="0"/>
                <w:color w:val="auto"/>
              </w:rPr>
              <w:t>Yes</w:t>
            </w:r>
          </w:p>
        </w:tc>
        <w:sdt>
          <w:sdtPr>
            <w:rPr>
              <w:rFonts w:ascii="Arial" w:hAnsi="Arial"/>
              <w:color w:val="auto"/>
            </w:rPr>
            <w:id w:val="-2096157366"/>
            <w14:checkbox>
              <w14:checked w14:val="0"/>
              <w14:checkedState w14:val="2612" w14:font="MS Gothic"/>
              <w14:uncheckedState w14:val="2610" w14:font="MS Gothic"/>
            </w14:checkbox>
          </w:sdtPr>
          <w:sdtContent>
            <w:tc>
              <w:tcPr>
                <w:tcW w:w="1843" w:type="dxa"/>
              </w:tcPr>
              <w:p w14:paraId="25534258" w14:textId="5DBF787B" w:rsidR="00A35DD7" w:rsidRPr="006E7ACA" w:rsidRDefault="009A6EB9" w:rsidP="00705233">
                <w:pPr>
                  <w:pStyle w:val="EPMSubheading"/>
                  <w:spacing w:before="60" w:after="60"/>
                  <w:rPr>
                    <w:rFonts w:ascii="Arial" w:hAnsi="Arial"/>
                    <w:color w:val="auto"/>
                  </w:rPr>
                </w:pPr>
                <w:r w:rsidRPr="006E7ACA">
                  <w:rPr>
                    <w:rFonts w:ascii="Segoe UI Symbol" w:eastAsia="MS Gothic" w:hAnsi="Segoe UI Symbol" w:cs="Segoe UI Symbol"/>
                    <w:color w:val="auto"/>
                  </w:rPr>
                  <w:t>☐</w:t>
                </w:r>
              </w:p>
            </w:tc>
          </w:sdtContent>
        </w:sdt>
        <w:tc>
          <w:tcPr>
            <w:tcW w:w="1134" w:type="dxa"/>
            <w:shd w:val="clear" w:color="auto" w:fill="F0F0EB"/>
          </w:tcPr>
          <w:p w14:paraId="0624DFD9" w14:textId="2BA2E8BB" w:rsidR="00A35DD7" w:rsidRPr="006E7ACA" w:rsidRDefault="002F2641" w:rsidP="00CD60AF">
            <w:pPr>
              <w:pStyle w:val="EPMTableHeading"/>
              <w:rPr>
                <w:rFonts w:ascii="Arial" w:hAnsi="Arial"/>
                <w:b/>
                <w:bCs w:val="0"/>
                <w:color w:val="auto"/>
              </w:rPr>
            </w:pPr>
            <w:r w:rsidRPr="006E7ACA">
              <w:rPr>
                <w:rFonts w:ascii="Arial" w:hAnsi="Arial"/>
                <w:b/>
                <w:bCs w:val="0"/>
                <w:color w:val="auto"/>
              </w:rPr>
              <w:t>No</w:t>
            </w:r>
          </w:p>
        </w:tc>
        <w:sdt>
          <w:sdtPr>
            <w:rPr>
              <w:rFonts w:ascii="Arial" w:hAnsi="Arial"/>
              <w:color w:val="auto"/>
            </w:rPr>
            <w:id w:val="-2000642492"/>
            <w14:checkbox>
              <w14:checked w14:val="0"/>
              <w14:checkedState w14:val="2612" w14:font="MS Gothic"/>
              <w14:uncheckedState w14:val="2610" w14:font="MS Gothic"/>
            </w14:checkbox>
          </w:sdtPr>
          <w:sdtContent>
            <w:tc>
              <w:tcPr>
                <w:tcW w:w="1779" w:type="dxa"/>
              </w:tcPr>
              <w:p w14:paraId="4FAC2BF2" w14:textId="7566EBCB" w:rsidR="00A35DD7" w:rsidRPr="006E7ACA" w:rsidRDefault="009A6EB9" w:rsidP="00705233">
                <w:pPr>
                  <w:pStyle w:val="EPMSubheading"/>
                  <w:spacing w:before="60" w:after="60"/>
                  <w:rPr>
                    <w:rFonts w:ascii="Arial" w:hAnsi="Arial"/>
                    <w:color w:val="auto"/>
                  </w:rPr>
                </w:pPr>
                <w:r w:rsidRPr="006E7ACA">
                  <w:rPr>
                    <w:rFonts w:ascii="Segoe UI Symbol" w:eastAsia="MS Gothic" w:hAnsi="Segoe UI Symbol" w:cs="Segoe UI Symbol"/>
                    <w:color w:val="auto"/>
                  </w:rPr>
                  <w:t>☐</w:t>
                </w:r>
              </w:p>
            </w:tc>
          </w:sdtContent>
        </w:sdt>
      </w:tr>
    </w:tbl>
    <w:p w14:paraId="2F6684BA" w14:textId="635D2233" w:rsidR="00792058" w:rsidRPr="006E7ACA" w:rsidRDefault="00E13A59" w:rsidP="00946707">
      <w:pPr>
        <w:pStyle w:val="EPMSubheading"/>
        <w:spacing w:before="360"/>
        <w:rPr>
          <w:rFonts w:ascii="Arial" w:hAnsi="Arial"/>
          <w:b/>
          <w:bCs/>
        </w:rPr>
      </w:pPr>
      <w:r w:rsidRPr="006E7ACA">
        <w:rPr>
          <w:rFonts w:ascii="Arial" w:hAnsi="Arial"/>
          <w:b/>
          <w:bCs/>
        </w:rPr>
        <w:t>Section B – Application for OSPL and/or Maternity Support Leave (where applicable)</w:t>
      </w:r>
    </w:p>
    <w:tbl>
      <w:tblPr>
        <w:tblStyle w:val="TableGrid"/>
        <w:tblW w:w="0" w:type="auto"/>
        <w:tblLook w:val="04A0" w:firstRow="1" w:lastRow="0" w:firstColumn="1" w:lastColumn="0" w:noHBand="0" w:noVBand="1"/>
      </w:tblPr>
      <w:tblGrid>
        <w:gridCol w:w="3114"/>
        <w:gridCol w:w="5103"/>
        <w:gridCol w:w="1637"/>
      </w:tblGrid>
      <w:tr w:rsidR="00512D80" w:rsidRPr="00512D80" w14:paraId="5233E206" w14:textId="77777777" w:rsidTr="00512D80">
        <w:tc>
          <w:tcPr>
            <w:tcW w:w="9854" w:type="dxa"/>
            <w:gridSpan w:val="3"/>
          </w:tcPr>
          <w:p w14:paraId="129A8E7C" w14:textId="4703A792" w:rsidR="0008053D" w:rsidRPr="000076FC" w:rsidRDefault="0008053D" w:rsidP="0008053D">
            <w:pPr>
              <w:pStyle w:val="EPMSubheading"/>
              <w:spacing w:before="60" w:after="60"/>
              <w:ind w:left="601" w:hanging="567"/>
              <w:rPr>
                <w:rFonts w:ascii="Arial" w:hAnsi="Arial"/>
                <w:color w:val="auto"/>
                <w:sz w:val="21"/>
                <w:szCs w:val="21"/>
              </w:rPr>
            </w:pPr>
            <w:r w:rsidRPr="000076FC">
              <w:rPr>
                <w:rFonts w:ascii="Arial" w:hAnsi="Arial"/>
                <w:color w:val="auto"/>
                <w:sz w:val="21"/>
                <w:szCs w:val="21"/>
              </w:rPr>
              <w:t>1.</w:t>
            </w:r>
            <w:r w:rsidRPr="000076FC">
              <w:rPr>
                <w:rFonts w:ascii="Arial" w:hAnsi="Arial"/>
                <w:color w:val="auto"/>
                <w:sz w:val="21"/>
                <w:szCs w:val="21"/>
              </w:rPr>
              <w:tab/>
              <w:t xml:space="preserve">I </w:t>
            </w:r>
            <w:r w:rsidRPr="000076FC">
              <w:rPr>
                <w:rFonts w:ascii="Arial" w:hAnsi="Arial"/>
                <w:sz w:val="21"/>
                <w:szCs w:val="21"/>
              </w:rPr>
              <w:t xml:space="preserve">[insert name] </w:t>
            </w:r>
            <w:r w:rsidRPr="000076FC">
              <w:rPr>
                <w:rFonts w:ascii="Arial" w:hAnsi="Arial"/>
                <w:color w:val="auto"/>
                <w:sz w:val="21"/>
                <w:szCs w:val="21"/>
              </w:rPr>
              <w:t>confirm that I meet the qualifying conditions for OSPL in that I: (</w:t>
            </w:r>
            <w:r w:rsidRPr="00DE32CA">
              <w:rPr>
                <w:rFonts w:ascii="Arial" w:hAnsi="Arial"/>
                <w:b/>
                <w:bCs/>
                <w:color w:val="auto"/>
                <w:sz w:val="21"/>
                <w:szCs w:val="21"/>
              </w:rPr>
              <w:t>You MUST be able to confirm all three conditions, please tick</w:t>
            </w:r>
            <w:r w:rsidRPr="000076FC">
              <w:rPr>
                <w:rFonts w:ascii="Arial" w:hAnsi="Arial"/>
                <w:color w:val="auto"/>
                <w:sz w:val="21"/>
                <w:szCs w:val="21"/>
              </w:rPr>
              <w:t xml:space="preserve">) </w:t>
            </w:r>
          </w:p>
          <w:p w14:paraId="3E54B1C0" w14:textId="4E58D3A8" w:rsidR="00512D80" w:rsidRPr="000076FC" w:rsidRDefault="0008053D" w:rsidP="0008053D">
            <w:pPr>
              <w:pStyle w:val="EPMSubheading"/>
              <w:spacing w:before="60" w:after="60"/>
              <w:ind w:left="601"/>
              <w:rPr>
                <w:rFonts w:ascii="Arial" w:hAnsi="Arial"/>
                <w:sz w:val="21"/>
                <w:szCs w:val="21"/>
              </w:rPr>
            </w:pPr>
            <w:r w:rsidRPr="000076FC">
              <w:rPr>
                <w:rFonts w:ascii="Arial" w:hAnsi="Arial"/>
                <w:color w:val="auto"/>
                <w:sz w:val="21"/>
                <w:szCs w:val="21"/>
              </w:rPr>
              <w:t>(Child to be read as children in the case of multiple births)</w:t>
            </w:r>
          </w:p>
        </w:tc>
      </w:tr>
      <w:tr w:rsidR="005B0863" w:rsidRPr="00512D80" w14:paraId="712577D9" w14:textId="77777777" w:rsidTr="005B0863">
        <w:trPr>
          <w:trHeight w:val="408"/>
        </w:trPr>
        <w:tc>
          <w:tcPr>
            <w:tcW w:w="8217" w:type="dxa"/>
            <w:gridSpan w:val="2"/>
          </w:tcPr>
          <w:p w14:paraId="0EC8314A" w14:textId="330A47D0" w:rsidR="005B0863" w:rsidRPr="000076FC" w:rsidRDefault="00E00D36" w:rsidP="00E00D36">
            <w:pPr>
              <w:pStyle w:val="EPMSubheading"/>
              <w:spacing w:before="60" w:after="60"/>
              <w:ind w:left="459" w:hanging="459"/>
              <w:rPr>
                <w:rFonts w:ascii="Arial" w:hAnsi="Arial"/>
                <w:color w:val="auto"/>
                <w:sz w:val="21"/>
                <w:szCs w:val="21"/>
              </w:rPr>
            </w:pPr>
            <w:r w:rsidRPr="000076FC">
              <w:rPr>
                <w:rFonts w:ascii="Arial" w:hAnsi="Arial"/>
                <w:color w:val="auto"/>
                <w:sz w:val="21"/>
                <w:szCs w:val="21"/>
              </w:rPr>
              <w:t>a)</w:t>
            </w:r>
            <w:r w:rsidRPr="000076FC">
              <w:rPr>
                <w:rFonts w:ascii="Arial" w:hAnsi="Arial"/>
                <w:color w:val="auto"/>
                <w:sz w:val="21"/>
                <w:szCs w:val="21"/>
              </w:rPr>
              <w:tab/>
              <w:t xml:space="preserve">wish to take OSPL to care for the child and/or support the child’s </w:t>
            </w:r>
            <w:r w:rsidR="002C2529">
              <w:rPr>
                <w:rFonts w:ascii="Arial" w:hAnsi="Arial"/>
                <w:color w:val="auto"/>
                <w:sz w:val="21"/>
                <w:szCs w:val="21"/>
              </w:rPr>
              <w:t>birth parent</w:t>
            </w:r>
            <w:r w:rsidRPr="000076FC">
              <w:rPr>
                <w:rFonts w:ascii="Arial" w:hAnsi="Arial"/>
                <w:color w:val="auto"/>
                <w:sz w:val="21"/>
                <w:szCs w:val="21"/>
              </w:rPr>
              <w:t xml:space="preserve">, </w:t>
            </w:r>
            <w:r w:rsidRPr="00DE32CA">
              <w:rPr>
                <w:rFonts w:ascii="Arial" w:hAnsi="Arial"/>
                <w:b/>
                <w:bCs/>
                <w:color w:val="auto"/>
                <w:sz w:val="21"/>
                <w:szCs w:val="21"/>
              </w:rPr>
              <w:t>and</w:t>
            </w:r>
          </w:p>
        </w:tc>
        <w:sdt>
          <w:sdtPr>
            <w:rPr>
              <w:rFonts w:ascii="Arial" w:hAnsi="Arial"/>
              <w:color w:val="auto"/>
              <w:sz w:val="21"/>
              <w:szCs w:val="21"/>
            </w:rPr>
            <w:id w:val="1058436658"/>
            <w14:checkbox>
              <w14:checked w14:val="0"/>
              <w14:checkedState w14:val="2612" w14:font="MS Gothic"/>
              <w14:uncheckedState w14:val="2610" w14:font="MS Gothic"/>
            </w14:checkbox>
          </w:sdtPr>
          <w:sdtContent>
            <w:tc>
              <w:tcPr>
                <w:tcW w:w="1637" w:type="dxa"/>
              </w:tcPr>
              <w:p w14:paraId="2B72E0C4" w14:textId="5D4840AC" w:rsidR="005B0863" w:rsidRPr="000076FC" w:rsidRDefault="001938CB" w:rsidP="001938CB">
                <w:pPr>
                  <w:pStyle w:val="EPMSubheading"/>
                  <w:spacing w:before="60" w:after="60"/>
                  <w:jc w:val="center"/>
                  <w:rPr>
                    <w:rFonts w:ascii="Arial" w:hAnsi="Arial"/>
                    <w:color w:val="auto"/>
                    <w:sz w:val="21"/>
                    <w:szCs w:val="21"/>
                  </w:rPr>
                </w:pPr>
                <w:r w:rsidRPr="000076FC">
                  <w:rPr>
                    <w:rFonts w:ascii="Segoe UI Symbol" w:eastAsia="MS Gothic" w:hAnsi="Segoe UI Symbol" w:cs="Segoe UI Symbol"/>
                    <w:color w:val="auto"/>
                    <w:sz w:val="21"/>
                    <w:szCs w:val="21"/>
                  </w:rPr>
                  <w:t>☐</w:t>
                </w:r>
              </w:p>
            </w:tc>
          </w:sdtContent>
        </w:sdt>
      </w:tr>
      <w:tr w:rsidR="005B0863" w:rsidRPr="00512D80" w14:paraId="7531AD3A" w14:textId="77777777" w:rsidTr="005B0863">
        <w:trPr>
          <w:trHeight w:val="408"/>
        </w:trPr>
        <w:tc>
          <w:tcPr>
            <w:tcW w:w="8217" w:type="dxa"/>
            <w:gridSpan w:val="2"/>
          </w:tcPr>
          <w:p w14:paraId="7E7DA487" w14:textId="70536F02" w:rsidR="005B0863" w:rsidRPr="000076FC" w:rsidRDefault="009B744A" w:rsidP="009B744A">
            <w:pPr>
              <w:pStyle w:val="EPMSubheading"/>
              <w:tabs>
                <w:tab w:val="left" w:pos="459"/>
              </w:tabs>
              <w:spacing w:before="60" w:after="60"/>
              <w:rPr>
                <w:rFonts w:ascii="Arial" w:hAnsi="Arial"/>
                <w:color w:val="auto"/>
                <w:sz w:val="21"/>
                <w:szCs w:val="21"/>
              </w:rPr>
            </w:pPr>
            <w:r w:rsidRPr="000076FC">
              <w:rPr>
                <w:rFonts w:ascii="Arial" w:hAnsi="Arial"/>
                <w:color w:val="auto"/>
                <w:sz w:val="21"/>
                <w:szCs w:val="21"/>
              </w:rPr>
              <w:t>b)</w:t>
            </w:r>
            <w:r w:rsidRPr="000076FC">
              <w:rPr>
                <w:rFonts w:ascii="Arial" w:hAnsi="Arial"/>
                <w:color w:val="auto"/>
                <w:sz w:val="21"/>
                <w:szCs w:val="21"/>
              </w:rPr>
              <w:tab/>
              <w:t xml:space="preserve">will be responsible for the child’s upbringing (apart from the </w:t>
            </w:r>
            <w:r w:rsidR="002C2529">
              <w:rPr>
                <w:rFonts w:ascii="Arial" w:hAnsi="Arial"/>
                <w:color w:val="auto"/>
                <w:sz w:val="21"/>
                <w:szCs w:val="21"/>
              </w:rPr>
              <w:t>birth parent</w:t>
            </w:r>
            <w:r w:rsidRPr="000076FC">
              <w:rPr>
                <w:rFonts w:ascii="Arial" w:hAnsi="Arial"/>
                <w:color w:val="auto"/>
                <w:sz w:val="21"/>
                <w:szCs w:val="21"/>
              </w:rPr>
              <w:t xml:space="preserve">), </w:t>
            </w:r>
            <w:r w:rsidRPr="00DE32CA">
              <w:rPr>
                <w:rFonts w:ascii="Arial" w:hAnsi="Arial"/>
                <w:b/>
                <w:bCs/>
                <w:color w:val="auto"/>
                <w:sz w:val="21"/>
                <w:szCs w:val="21"/>
              </w:rPr>
              <w:t>and</w:t>
            </w:r>
            <w:r w:rsidRPr="000076FC">
              <w:rPr>
                <w:rFonts w:ascii="Arial" w:hAnsi="Arial"/>
                <w:color w:val="auto"/>
                <w:sz w:val="21"/>
                <w:szCs w:val="21"/>
              </w:rPr>
              <w:t xml:space="preserve">  </w:t>
            </w:r>
          </w:p>
        </w:tc>
        <w:sdt>
          <w:sdtPr>
            <w:rPr>
              <w:rFonts w:ascii="Arial" w:hAnsi="Arial"/>
              <w:color w:val="auto"/>
              <w:sz w:val="21"/>
              <w:szCs w:val="21"/>
            </w:rPr>
            <w:id w:val="1657803686"/>
            <w14:checkbox>
              <w14:checked w14:val="0"/>
              <w14:checkedState w14:val="2612" w14:font="MS Gothic"/>
              <w14:uncheckedState w14:val="2610" w14:font="MS Gothic"/>
            </w14:checkbox>
          </w:sdtPr>
          <w:sdtContent>
            <w:tc>
              <w:tcPr>
                <w:tcW w:w="1637" w:type="dxa"/>
              </w:tcPr>
              <w:p w14:paraId="0FC0DED8" w14:textId="0BC1D851" w:rsidR="005B0863" w:rsidRPr="000076FC" w:rsidRDefault="001938CB" w:rsidP="001938CB">
                <w:pPr>
                  <w:pStyle w:val="EPMSubheading"/>
                  <w:spacing w:before="60" w:after="60"/>
                  <w:jc w:val="center"/>
                  <w:rPr>
                    <w:rFonts w:ascii="Arial" w:hAnsi="Arial"/>
                    <w:color w:val="auto"/>
                    <w:sz w:val="21"/>
                    <w:szCs w:val="21"/>
                  </w:rPr>
                </w:pPr>
                <w:r w:rsidRPr="000076FC">
                  <w:rPr>
                    <w:rFonts w:ascii="Segoe UI Symbol" w:eastAsia="MS Gothic" w:hAnsi="Segoe UI Symbol" w:cs="Segoe UI Symbol"/>
                    <w:color w:val="auto"/>
                    <w:sz w:val="21"/>
                    <w:szCs w:val="21"/>
                  </w:rPr>
                  <w:t>☐</w:t>
                </w:r>
              </w:p>
            </w:tc>
          </w:sdtContent>
        </w:sdt>
      </w:tr>
      <w:tr w:rsidR="00361C73" w:rsidRPr="00512D80" w14:paraId="6CE47D97" w14:textId="77777777" w:rsidTr="00076300">
        <w:trPr>
          <w:trHeight w:val="408"/>
        </w:trPr>
        <w:tc>
          <w:tcPr>
            <w:tcW w:w="9854" w:type="dxa"/>
            <w:gridSpan w:val="3"/>
          </w:tcPr>
          <w:p w14:paraId="0DCF8315" w14:textId="35A5E8BD" w:rsidR="00361C73" w:rsidRPr="000076FC" w:rsidRDefault="00361C73" w:rsidP="00512D80">
            <w:pPr>
              <w:pStyle w:val="EPMSubheading"/>
              <w:spacing w:before="60" w:after="60"/>
              <w:rPr>
                <w:rFonts w:ascii="Arial" w:hAnsi="Arial"/>
                <w:color w:val="auto"/>
                <w:sz w:val="21"/>
                <w:szCs w:val="21"/>
              </w:rPr>
            </w:pPr>
            <w:r w:rsidRPr="000076FC">
              <w:rPr>
                <w:rFonts w:ascii="Arial" w:hAnsi="Arial"/>
                <w:color w:val="auto"/>
                <w:sz w:val="21"/>
                <w:szCs w:val="21"/>
              </w:rPr>
              <w:t>c)</w:t>
            </w:r>
            <w:r w:rsidRPr="000076FC">
              <w:rPr>
                <w:rFonts w:ascii="Arial" w:hAnsi="Arial"/>
                <w:color w:val="auto"/>
                <w:sz w:val="21"/>
                <w:szCs w:val="21"/>
              </w:rPr>
              <w:tab/>
              <w:t>I am either:</w:t>
            </w:r>
          </w:p>
        </w:tc>
      </w:tr>
      <w:tr w:rsidR="001938CB" w:rsidRPr="00512D80" w14:paraId="309BF58B" w14:textId="77777777" w:rsidTr="005B0863">
        <w:trPr>
          <w:trHeight w:val="408"/>
        </w:trPr>
        <w:tc>
          <w:tcPr>
            <w:tcW w:w="8217" w:type="dxa"/>
            <w:gridSpan w:val="2"/>
          </w:tcPr>
          <w:p w14:paraId="0FCD1803" w14:textId="053CF565" w:rsidR="001938CB" w:rsidRPr="000076FC" w:rsidRDefault="001938CB" w:rsidP="001938CB">
            <w:pPr>
              <w:pStyle w:val="EPMSubheading"/>
              <w:numPr>
                <w:ilvl w:val="0"/>
                <w:numId w:val="13"/>
              </w:numPr>
              <w:spacing w:before="60" w:after="60"/>
              <w:ind w:left="1168" w:hanging="318"/>
              <w:rPr>
                <w:rFonts w:ascii="Arial" w:hAnsi="Arial"/>
                <w:color w:val="auto"/>
                <w:sz w:val="21"/>
                <w:szCs w:val="21"/>
              </w:rPr>
            </w:pPr>
            <w:r w:rsidRPr="000076FC">
              <w:rPr>
                <w:rFonts w:ascii="Arial" w:hAnsi="Arial"/>
                <w:color w:val="auto"/>
                <w:sz w:val="21"/>
                <w:szCs w:val="21"/>
              </w:rPr>
              <w:t xml:space="preserve">the </w:t>
            </w:r>
            <w:r w:rsidR="00A42816">
              <w:rPr>
                <w:rFonts w:ascii="Arial" w:hAnsi="Arial"/>
                <w:color w:val="auto"/>
                <w:sz w:val="21"/>
                <w:szCs w:val="21"/>
              </w:rPr>
              <w:t>non-birthing parent</w:t>
            </w:r>
            <w:r w:rsidRPr="000076FC">
              <w:rPr>
                <w:rFonts w:ascii="Arial" w:hAnsi="Arial"/>
                <w:color w:val="auto"/>
                <w:sz w:val="21"/>
                <w:szCs w:val="21"/>
              </w:rPr>
              <w:t xml:space="preserve"> of the child; or</w:t>
            </w:r>
          </w:p>
        </w:tc>
        <w:sdt>
          <w:sdtPr>
            <w:rPr>
              <w:rFonts w:ascii="Arial" w:hAnsi="Arial"/>
              <w:color w:val="auto"/>
              <w:sz w:val="21"/>
              <w:szCs w:val="21"/>
            </w:rPr>
            <w:id w:val="-984153416"/>
            <w14:checkbox>
              <w14:checked w14:val="0"/>
              <w14:checkedState w14:val="2612" w14:font="MS Gothic"/>
              <w14:uncheckedState w14:val="2610" w14:font="MS Gothic"/>
            </w14:checkbox>
          </w:sdtPr>
          <w:sdtContent>
            <w:tc>
              <w:tcPr>
                <w:tcW w:w="1637" w:type="dxa"/>
              </w:tcPr>
              <w:p w14:paraId="14B2F634" w14:textId="66A0724F" w:rsidR="001938CB" w:rsidRPr="000076FC" w:rsidRDefault="001938CB" w:rsidP="001938CB">
                <w:pPr>
                  <w:pStyle w:val="EPMSubheading"/>
                  <w:spacing w:before="60" w:after="60"/>
                  <w:jc w:val="center"/>
                  <w:rPr>
                    <w:rFonts w:ascii="Arial" w:hAnsi="Arial"/>
                    <w:color w:val="auto"/>
                    <w:sz w:val="21"/>
                    <w:szCs w:val="21"/>
                  </w:rPr>
                </w:pPr>
                <w:r w:rsidRPr="000076FC">
                  <w:rPr>
                    <w:rFonts w:ascii="Segoe UI Symbol" w:eastAsia="MS Gothic" w:hAnsi="Segoe UI Symbol" w:cs="Segoe UI Symbol"/>
                    <w:color w:val="auto"/>
                    <w:sz w:val="21"/>
                    <w:szCs w:val="21"/>
                  </w:rPr>
                  <w:t>☐</w:t>
                </w:r>
              </w:p>
            </w:tc>
          </w:sdtContent>
        </w:sdt>
      </w:tr>
      <w:tr w:rsidR="001938CB" w:rsidRPr="00512D80" w14:paraId="0E72F3F2" w14:textId="77777777" w:rsidTr="005B0863">
        <w:trPr>
          <w:trHeight w:val="408"/>
        </w:trPr>
        <w:tc>
          <w:tcPr>
            <w:tcW w:w="8217" w:type="dxa"/>
            <w:gridSpan w:val="2"/>
          </w:tcPr>
          <w:p w14:paraId="61DC0E41" w14:textId="73BAFDDB" w:rsidR="001938CB" w:rsidRPr="000076FC" w:rsidRDefault="00A42816" w:rsidP="001938CB">
            <w:pPr>
              <w:pStyle w:val="EPMSubheading"/>
              <w:numPr>
                <w:ilvl w:val="0"/>
                <w:numId w:val="13"/>
              </w:numPr>
              <w:tabs>
                <w:tab w:val="left" w:pos="1452"/>
              </w:tabs>
              <w:spacing w:before="60" w:after="60"/>
              <w:ind w:left="1168" w:hanging="318"/>
              <w:rPr>
                <w:rFonts w:ascii="Arial" w:hAnsi="Arial"/>
                <w:color w:val="auto"/>
                <w:sz w:val="21"/>
                <w:szCs w:val="21"/>
              </w:rPr>
            </w:pPr>
            <w:r>
              <w:rPr>
                <w:rFonts w:ascii="Arial" w:hAnsi="Arial"/>
                <w:color w:val="auto"/>
                <w:sz w:val="21"/>
                <w:szCs w:val="21"/>
              </w:rPr>
              <w:t>The</w:t>
            </w:r>
            <w:r w:rsidR="001938CB" w:rsidRPr="000076FC">
              <w:rPr>
                <w:rFonts w:ascii="Arial" w:hAnsi="Arial"/>
                <w:color w:val="auto"/>
                <w:sz w:val="21"/>
                <w:szCs w:val="21"/>
              </w:rPr>
              <w:t xml:space="preserve"> partner of the child’s </w:t>
            </w:r>
            <w:r>
              <w:rPr>
                <w:rFonts w:ascii="Arial" w:hAnsi="Arial"/>
                <w:color w:val="auto"/>
                <w:sz w:val="21"/>
                <w:szCs w:val="21"/>
              </w:rPr>
              <w:t>birthing parent</w:t>
            </w:r>
            <w:r w:rsidR="001938CB" w:rsidRPr="000076FC">
              <w:rPr>
                <w:rFonts w:ascii="Arial" w:hAnsi="Arial"/>
                <w:color w:val="auto"/>
                <w:sz w:val="21"/>
                <w:szCs w:val="21"/>
              </w:rPr>
              <w:t>; or</w:t>
            </w:r>
          </w:p>
        </w:tc>
        <w:sdt>
          <w:sdtPr>
            <w:rPr>
              <w:rFonts w:ascii="Arial" w:hAnsi="Arial"/>
              <w:color w:val="auto"/>
              <w:sz w:val="21"/>
              <w:szCs w:val="21"/>
            </w:rPr>
            <w:id w:val="1755015192"/>
            <w14:checkbox>
              <w14:checked w14:val="0"/>
              <w14:checkedState w14:val="2612" w14:font="MS Gothic"/>
              <w14:uncheckedState w14:val="2610" w14:font="MS Gothic"/>
            </w14:checkbox>
          </w:sdtPr>
          <w:sdtContent>
            <w:tc>
              <w:tcPr>
                <w:tcW w:w="1637" w:type="dxa"/>
              </w:tcPr>
              <w:p w14:paraId="6A27A85D" w14:textId="59EEF8DA" w:rsidR="001938CB" w:rsidRPr="000076FC" w:rsidRDefault="001938CB" w:rsidP="001938CB">
                <w:pPr>
                  <w:pStyle w:val="EPMSubheading"/>
                  <w:spacing w:before="60" w:after="60"/>
                  <w:jc w:val="center"/>
                  <w:rPr>
                    <w:rFonts w:ascii="Arial" w:hAnsi="Arial"/>
                    <w:color w:val="auto"/>
                    <w:sz w:val="21"/>
                    <w:szCs w:val="21"/>
                  </w:rPr>
                </w:pPr>
                <w:r w:rsidRPr="000076FC">
                  <w:rPr>
                    <w:rFonts w:ascii="Segoe UI Symbol" w:eastAsia="MS Gothic" w:hAnsi="Segoe UI Symbol" w:cs="Segoe UI Symbol"/>
                    <w:color w:val="auto"/>
                    <w:sz w:val="21"/>
                    <w:szCs w:val="21"/>
                  </w:rPr>
                  <w:t>☐</w:t>
                </w:r>
              </w:p>
            </w:tc>
          </w:sdtContent>
        </w:sdt>
      </w:tr>
      <w:tr w:rsidR="001938CB" w:rsidRPr="00512D80" w14:paraId="4317B56C" w14:textId="77777777" w:rsidTr="005B0863">
        <w:trPr>
          <w:trHeight w:val="408"/>
        </w:trPr>
        <w:tc>
          <w:tcPr>
            <w:tcW w:w="8217" w:type="dxa"/>
            <w:gridSpan w:val="2"/>
          </w:tcPr>
          <w:p w14:paraId="793806CE" w14:textId="7AD74B08" w:rsidR="001938CB" w:rsidRPr="000076FC" w:rsidRDefault="00A42816" w:rsidP="001938CB">
            <w:pPr>
              <w:pStyle w:val="EPMSubheading"/>
              <w:numPr>
                <w:ilvl w:val="0"/>
                <w:numId w:val="13"/>
              </w:numPr>
              <w:spacing w:before="60" w:after="60"/>
              <w:ind w:left="1133" w:hanging="283"/>
              <w:rPr>
                <w:rFonts w:ascii="Arial" w:hAnsi="Arial"/>
                <w:color w:val="auto"/>
                <w:sz w:val="21"/>
                <w:szCs w:val="21"/>
              </w:rPr>
            </w:pPr>
            <w:r>
              <w:rPr>
                <w:rFonts w:ascii="Arial" w:hAnsi="Arial"/>
                <w:color w:val="auto"/>
                <w:sz w:val="21"/>
                <w:szCs w:val="21"/>
              </w:rPr>
              <w:t>L</w:t>
            </w:r>
            <w:r w:rsidR="001938CB" w:rsidRPr="000076FC">
              <w:rPr>
                <w:rFonts w:ascii="Arial" w:hAnsi="Arial"/>
                <w:color w:val="auto"/>
                <w:sz w:val="21"/>
                <w:szCs w:val="21"/>
              </w:rPr>
              <w:t xml:space="preserve">iving with the child’s </w:t>
            </w:r>
            <w:r>
              <w:rPr>
                <w:rFonts w:ascii="Arial" w:hAnsi="Arial"/>
                <w:color w:val="auto"/>
                <w:sz w:val="21"/>
                <w:szCs w:val="21"/>
              </w:rPr>
              <w:t xml:space="preserve">birthing parent </w:t>
            </w:r>
            <w:r w:rsidR="001938CB" w:rsidRPr="000076FC">
              <w:rPr>
                <w:rFonts w:ascii="Arial" w:hAnsi="Arial"/>
                <w:color w:val="auto"/>
                <w:sz w:val="21"/>
                <w:szCs w:val="21"/>
              </w:rPr>
              <w:t xml:space="preserve">in an enduring family relationship and am NOT the child’s </w:t>
            </w:r>
            <w:r>
              <w:rPr>
                <w:rFonts w:ascii="Arial" w:hAnsi="Arial"/>
                <w:color w:val="auto"/>
                <w:sz w:val="21"/>
                <w:szCs w:val="21"/>
              </w:rPr>
              <w:t xml:space="preserve">birthing </w:t>
            </w:r>
            <w:r w:rsidR="001938CB" w:rsidRPr="000076FC">
              <w:rPr>
                <w:rFonts w:ascii="Arial" w:hAnsi="Arial"/>
                <w:color w:val="auto"/>
                <w:sz w:val="21"/>
                <w:szCs w:val="21"/>
              </w:rPr>
              <w:t>parent, grandparent, sister, brother, aunt or uncle</w:t>
            </w:r>
          </w:p>
        </w:tc>
        <w:sdt>
          <w:sdtPr>
            <w:rPr>
              <w:rFonts w:ascii="Arial" w:hAnsi="Arial"/>
              <w:color w:val="auto"/>
              <w:sz w:val="21"/>
              <w:szCs w:val="21"/>
            </w:rPr>
            <w:id w:val="2140839865"/>
            <w14:checkbox>
              <w14:checked w14:val="0"/>
              <w14:checkedState w14:val="2612" w14:font="MS Gothic"/>
              <w14:uncheckedState w14:val="2610" w14:font="MS Gothic"/>
            </w14:checkbox>
          </w:sdtPr>
          <w:sdtContent>
            <w:tc>
              <w:tcPr>
                <w:tcW w:w="1637" w:type="dxa"/>
              </w:tcPr>
              <w:p w14:paraId="6B053D90" w14:textId="6C341656" w:rsidR="001938CB" w:rsidRPr="000076FC" w:rsidRDefault="001938CB" w:rsidP="001938CB">
                <w:pPr>
                  <w:pStyle w:val="EPMSubheading"/>
                  <w:spacing w:before="60" w:after="60"/>
                  <w:jc w:val="center"/>
                  <w:rPr>
                    <w:rFonts w:ascii="Arial" w:hAnsi="Arial"/>
                    <w:color w:val="auto"/>
                    <w:sz w:val="21"/>
                    <w:szCs w:val="21"/>
                  </w:rPr>
                </w:pPr>
                <w:r w:rsidRPr="000076FC">
                  <w:rPr>
                    <w:rFonts w:ascii="Segoe UI Symbol" w:eastAsia="MS Gothic" w:hAnsi="Segoe UI Symbol" w:cs="Segoe UI Symbol"/>
                    <w:color w:val="auto"/>
                    <w:sz w:val="21"/>
                    <w:szCs w:val="21"/>
                  </w:rPr>
                  <w:t>☐</w:t>
                </w:r>
              </w:p>
            </w:tc>
          </w:sdtContent>
        </w:sdt>
      </w:tr>
      <w:tr w:rsidR="001938CB" w:rsidRPr="00512D80" w14:paraId="39F26EED" w14:textId="77777777" w:rsidTr="005B0863">
        <w:trPr>
          <w:trHeight w:val="408"/>
        </w:trPr>
        <w:tc>
          <w:tcPr>
            <w:tcW w:w="8217" w:type="dxa"/>
            <w:gridSpan w:val="2"/>
          </w:tcPr>
          <w:p w14:paraId="67F291F5" w14:textId="76837B07" w:rsidR="001938CB" w:rsidRPr="000076FC" w:rsidRDefault="001938CB" w:rsidP="001938CB">
            <w:pPr>
              <w:pStyle w:val="EPMSubheading"/>
              <w:spacing w:before="60" w:after="60"/>
              <w:ind w:left="601" w:hanging="601"/>
              <w:rPr>
                <w:rFonts w:ascii="Arial" w:hAnsi="Arial"/>
                <w:color w:val="auto"/>
                <w:sz w:val="21"/>
                <w:szCs w:val="21"/>
              </w:rPr>
            </w:pPr>
            <w:r w:rsidRPr="000076FC">
              <w:rPr>
                <w:rFonts w:ascii="Arial" w:hAnsi="Arial"/>
                <w:color w:val="auto"/>
                <w:sz w:val="21"/>
                <w:szCs w:val="21"/>
              </w:rPr>
              <w:t>2.</w:t>
            </w:r>
            <w:r w:rsidRPr="000076FC">
              <w:rPr>
                <w:rFonts w:ascii="Arial" w:hAnsi="Arial"/>
                <w:color w:val="auto"/>
                <w:sz w:val="21"/>
                <w:szCs w:val="21"/>
              </w:rPr>
              <w:tab/>
              <w:t xml:space="preserve">The </w:t>
            </w:r>
            <w:r w:rsidR="00A42816">
              <w:rPr>
                <w:rFonts w:ascii="Arial" w:hAnsi="Arial"/>
                <w:color w:val="auto"/>
                <w:sz w:val="21"/>
                <w:szCs w:val="21"/>
              </w:rPr>
              <w:t>birthing parent</w:t>
            </w:r>
            <w:ins w:id="2" w:author="Ashleigh Van Waterschoot" w:date="2024-02-20T08:26:00Z">
              <w:r w:rsidR="006F100D" w:rsidRPr="000076FC">
                <w:rPr>
                  <w:rFonts w:ascii="Arial" w:hAnsi="Arial"/>
                  <w:color w:val="auto"/>
                  <w:sz w:val="21"/>
                  <w:szCs w:val="21"/>
                </w:rPr>
                <w:t xml:space="preserve"> </w:t>
              </w:r>
            </w:ins>
            <w:r w:rsidRPr="000076FC">
              <w:rPr>
                <w:rFonts w:ascii="Arial" w:hAnsi="Arial"/>
                <w:color w:val="auto"/>
                <w:sz w:val="21"/>
                <w:szCs w:val="21"/>
              </w:rPr>
              <w:t>has received a medical certificate confirming the EWC, (i.e. MAT BI Form) and the expected EWC is:</w:t>
            </w:r>
          </w:p>
        </w:tc>
        <w:sdt>
          <w:sdtPr>
            <w:rPr>
              <w:rFonts w:ascii="Arial" w:hAnsi="Arial"/>
              <w:color w:val="auto"/>
              <w:sz w:val="21"/>
              <w:szCs w:val="21"/>
            </w:rPr>
            <w:id w:val="1251161166"/>
            <w14:checkbox>
              <w14:checked w14:val="0"/>
              <w14:checkedState w14:val="2612" w14:font="MS Gothic"/>
              <w14:uncheckedState w14:val="2610" w14:font="MS Gothic"/>
            </w14:checkbox>
          </w:sdtPr>
          <w:sdtContent>
            <w:tc>
              <w:tcPr>
                <w:tcW w:w="1637" w:type="dxa"/>
              </w:tcPr>
              <w:p w14:paraId="5FD643C3" w14:textId="7B79E624" w:rsidR="001938CB" w:rsidRPr="000076FC" w:rsidRDefault="001938CB" w:rsidP="001938CB">
                <w:pPr>
                  <w:pStyle w:val="EPMSubheading"/>
                  <w:spacing w:before="60" w:after="60"/>
                  <w:jc w:val="center"/>
                  <w:rPr>
                    <w:rFonts w:ascii="Arial" w:hAnsi="Arial"/>
                    <w:color w:val="auto"/>
                    <w:sz w:val="21"/>
                    <w:szCs w:val="21"/>
                  </w:rPr>
                </w:pPr>
                <w:r w:rsidRPr="000076FC">
                  <w:rPr>
                    <w:rFonts w:ascii="Segoe UI Symbol" w:eastAsia="MS Gothic" w:hAnsi="Segoe UI Symbol" w:cs="Segoe UI Symbol"/>
                    <w:color w:val="auto"/>
                    <w:sz w:val="21"/>
                    <w:szCs w:val="21"/>
                  </w:rPr>
                  <w:t>☐</w:t>
                </w:r>
              </w:p>
            </w:tc>
          </w:sdtContent>
        </w:sdt>
      </w:tr>
      <w:tr w:rsidR="001938CB" w:rsidRPr="001938CB" w14:paraId="44C3E3B8" w14:textId="77777777" w:rsidTr="001938CB">
        <w:tc>
          <w:tcPr>
            <w:tcW w:w="3114" w:type="dxa"/>
            <w:shd w:val="clear" w:color="auto" w:fill="F0F0EB"/>
          </w:tcPr>
          <w:p w14:paraId="3D48EBCF" w14:textId="0666E4E8" w:rsidR="001938CB" w:rsidRPr="000076FC" w:rsidRDefault="001938CB" w:rsidP="001938CB">
            <w:pPr>
              <w:pStyle w:val="EPMFormText"/>
              <w:spacing w:before="60" w:after="60"/>
              <w:rPr>
                <w:rFonts w:ascii="Arial" w:hAnsi="Arial"/>
                <w:b/>
                <w:bCs/>
              </w:rPr>
            </w:pPr>
            <w:r w:rsidRPr="000076FC">
              <w:rPr>
                <w:rFonts w:ascii="Arial" w:hAnsi="Arial"/>
                <w:b/>
                <w:bCs/>
              </w:rPr>
              <w:t>Sunday date</w:t>
            </w:r>
          </w:p>
        </w:tc>
        <w:tc>
          <w:tcPr>
            <w:tcW w:w="6740" w:type="dxa"/>
            <w:gridSpan w:val="2"/>
          </w:tcPr>
          <w:p w14:paraId="318B36D9" w14:textId="77777777" w:rsidR="001938CB" w:rsidRPr="000076FC" w:rsidRDefault="001938CB" w:rsidP="001938CB">
            <w:pPr>
              <w:pStyle w:val="EPMSubheading"/>
              <w:spacing w:before="60" w:after="60"/>
              <w:rPr>
                <w:rFonts w:ascii="Arial" w:hAnsi="Arial"/>
                <w:color w:val="auto"/>
                <w:sz w:val="21"/>
                <w:szCs w:val="21"/>
              </w:rPr>
            </w:pPr>
          </w:p>
        </w:tc>
      </w:tr>
      <w:tr w:rsidR="001938CB" w:rsidRPr="001938CB" w14:paraId="52E73770" w14:textId="77777777" w:rsidTr="001938CB">
        <w:tc>
          <w:tcPr>
            <w:tcW w:w="3114" w:type="dxa"/>
            <w:shd w:val="clear" w:color="auto" w:fill="F0F0EB"/>
          </w:tcPr>
          <w:p w14:paraId="2A03EF39" w14:textId="6F2C0534" w:rsidR="001938CB" w:rsidRPr="000076FC" w:rsidRDefault="001938CB" w:rsidP="001938CB">
            <w:pPr>
              <w:pStyle w:val="EPMFormText"/>
              <w:spacing w:before="60" w:after="60"/>
              <w:rPr>
                <w:rFonts w:ascii="Arial" w:hAnsi="Arial"/>
                <w:b/>
                <w:bCs/>
              </w:rPr>
            </w:pPr>
            <w:r w:rsidRPr="000076FC">
              <w:rPr>
                <w:rFonts w:ascii="Arial" w:hAnsi="Arial"/>
                <w:b/>
                <w:bCs/>
              </w:rPr>
              <w:t>Actual date of birth</w:t>
            </w:r>
          </w:p>
        </w:tc>
        <w:tc>
          <w:tcPr>
            <w:tcW w:w="6740" w:type="dxa"/>
            <w:gridSpan w:val="2"/>
          </w:tcPr>
          <w:p w14:paraId="73FD2E54" w14:textId="77777777" w:rsidR="001938CB" w:rsidRPr="000076FC" w:rsidRDefault="001938CB" w:rsidP="001938CB">
            <w:pPr>
              <w:pStyle w:val="EPMSubheading"/>
              <w:spacing w:before="60" w:after="60"/>
              <w:rPr>
                <w:rFonts w:ascii="Arial" w:hAnsi="Arial"/>
                <w:color w:val="auto"/>
                <w:sz w:val="21"/>
                <w:szCs w:val="21"/>
              </w:rPr>
            </w:pPr>
          </w:p>
        </w:tc>
      </w:tr>
    </w:tbl>
    <w:p w14:paraId="009D077F" w14:textId="77777777" w:rsidR="005C4374" w:rsidRDefault="005C4374" w:rsidP="005C4374">
      <w:pPr>
        <w:pStyle w:val="EPMBullets"/>
        <w:numPr>
          <w:ilvl w:val="0"/>
          <w:numId w:val="0"/>
        </w:numPr>
        <w:sectPr w:rsidR="005C4374" w:rsidSect="006E7ACA">
          <w:headerReference w:type="default" r:id="rId17"/>
          <w:footerReference w:type="default" r:id="rId18"/>
          <w:pgSz w:w="11906" w:h="16838"/>
          <w:pgMar w:top="1418" w:right="1021" w:bottom="851" w:left="1021" w:header="709" w:footer="544" w:gutter="0"/>
          <w:cols w:space="708"/>
          <w:docGrid w:linePitch="360"/>
        </w:sectPr>
      </w:pPr>
    </w:p>
    <w:tbl>
      <w:tblPr>
        <w:tblStyle w:val="TableGrid"/>
        <w:tblW w:w="0" w:type="auto"/>
        <w:tblLook w:val="04A0" w:firstRow="1" w:lastRow="0" w:firstColumn="1" w:lastColumn="0" w:noHBand="0" w:noVBand="1"/>
      </w:tblPr>
      <w:tblGrid>
        <w:gridCol w:w="7650"/>
        <w:gridCol w:w="2204"/>
      </w:tblGrid>
      <w:tr w:rsidR="007F0E07" w:rsidRPr="00E84638" w14:paraId="3925B313" w14:textId="77777777" w:rsidTr="00D85766">
        <w:tc>
          <w:tcPr>
            <w:tcW w:w="9854" w:type="dxa"/>
            <w:gridSpan w:val="2"/>
          </w:tcPr>
          <w:p w14:paraId="310F75C4" w14:textId="613B4413" w:rsidR="007F0E07" w:rsidRPr="000E5BF3" w:rsidRDefault="007F0E07" w:rsidP="007758B1">
            <w:pPr>
              <w:pStyle w:val="EPMBullets"/>
              <w:numPr>
                <w:ilvl w:val="0"/>
                <w:numId w:val="0"/>
              </w:numPr>
              <w:tabs>
                <w:tab w:val="clear" w:pos="284"/>
                <w:tab w:val="left" w:pos="318"/>
              </w:tabs>
              <w:spacing w:before="60" w:after="60"/>
              <w:rPr>
                <w:rFonts w:ascii="Arial" w:hAnsi="Arial"/>
              </w:rPr>
            </w:pPr>
            <w:r w:rsidRPr="000E5BF3">
              <w:rPr>
                <w:rFonts w:ascii="Arial" w:hAnsi="Arial"/>
              </w:rPr>
              <w:lastRenderedPageBreak/>
              <w:t>3.</w:t>
            </w:r>
            <w:r w:rsidRPr="000E5BF3">
              <w:rPr>
                <w:rFonts w:ascii="Arial" w:hAnsi="Arial"/>
              </w:rPr>
              <w:tab/>
              <w:t xml:space="preserve">I would like to take </w:t>
            </w:r>
            <w:r w:rsidRPr="000E5BF3">
              <w:rPr>
                <w:rStyle w:val="EPMBracketChar"/>
                <w:rFonts w:ascii="Arial" w:hAnsi="Arial"/>
              </w:rPr>
              <w:t>[one week OR</w:t>
            </w:r>
            <w:r w:rsidR="00BA7A60">
              <w:rPr>
                <w:rStyle w:val="EPMBracketChar"/>
                <w:rFonts w:ascii="Arial" w:hAnsi="Arial"/>
              </w:rPr>
              <w:t xml:space="preserve"> </w:t>
            </w:r>
            <w:r w:rsidR="00BA7A60">
              <w:rPr>
                <w:rStyle w:val="EPMBracketChar"/>
              </w:rPr>
              <w:t>a split period</w:t>
            </w:r>
            <w:r w:rsidRPr="000E5BF3">
              <w:rPr>
                <w:rStyle w:val="EPMBracketChar"/>
                <w:rFonts w:ascii="Arial" w:hAnsi="Arial"/>
              </w:rPr>
              <w:t>]</w:t>
            </w:r>
            <w:r w:rsidRPr="000E5BF3">
              <w:rPr>
                <w:rFonts w:ascii="Arial" w:hAnsi="Arial"/>
              </w:rPr>
              <w:t xml:space="preserve"> </w:t>
            </w:r>
            <w:r w:rsidRPr="00DE32CA">
              <w:rPr>
                <w:rFonts w:ascii="Arial" w:hAnsi="Arial"/>
                <w:b/>
                <w:bCs/>
              </w:rPr>
              <w:t xml:space="preserve">(Please delete as appropriate) </w:t>
            </w:r>
            <w:r w:rsidRPr="000E5BF3">
              <w:rPr>
                <w:rFonts w:ascii="Arial" w:hAnsi="Arial"/>
              </w:rPr>
              <w:t>OSPL.</w:t>
            </w:r>
          </w:p>
        </w:tc>
      </w:tr>
      <w:tr w:rsidR="007F0E07" w:rsidRPr="00E84638" w14:paraId="159A52F6" w14:textId="77777777" w:rsidTr="00143D34">
        <w:tc>
          <w:tcPr>
            <w:tcW w:w="9854" w:type="dxa"/>
            <w:gridSpan w:val="2"/>
          </w:tcPr>
          <w:p w14:paraId="046E46AF" w14:textId="025B28A9" w:rsidR="007F0E07" w:rsidRPr="000E5BF3" w:rsidRDefault="007C0F0B" w:rsidP="007758B1">
            <w:pPr>
              <w:pStyle w:val="EPMBullets"/>
              <w:numPr>
                <w:ilvl w:val="0"/>
                <w:numId w:val="0"/>
              </w:numPr>
              <w:tabs>
                <w:tab w:val="clear" w:pos="284"/>
                <w:tab w:val="left" w:pos="318"/>
              </w:tabs>
              <w:spacing w:before="60" w:after="60"/>
              <w:rPr>
                <w:rFonts w:ascii="Arial" w:hAnsi="Arial"/>
              </w:rPr>
            </w:pPr>
            <w:r w:rsidRPr="000E5BF3">
              <w:rPr>
                <w:rFonts w:ascii="Arial" w:hAnsi="Arial"/>
              </w:rPr>
              <w:t>4.</w:t>
            </w:r>
            <w:r w:rsidRPr="000E5BF3">
              <w:rPr>
                <w:rFonts w:ascii="Arial" w:hAnsi="Arial"/>
              </w:rPr>
              <w:tab/>
              <w:t xml:space="preserve">I would like my OSPL to start </w:t>
            </w:r>
            <w:r w:rsidRPr="00DE32CA">
              <w:rPr>
                <w:rFonts w:ascii="Arial" w:hAnsi="Arial"/>
                <w:b/>
                <w:bCs/>
              </w:rPr>
              <w:t>(Please select and, where necessary complete one of the following):</w:t>
            </w:r>
          </w:p>
        </w:tc>
      </w:tr>
      <w:tr w:rsidR="0039034C" w:rsidRPr="00E84638" w14:paraId="1CD854F5" w14:textId="77777777" w:rsidTr="00105221">
        <w:tc>
          <w:tcPr>
            <w:tcW w:w="7650" w:type="dxa"/>
          </w:tcPr>
          <w:p w14:paraId="5C6D615C" w14:textId="6996218C" w:rsidR="0039034C" w:rsidRPr="000E5BF3" w:rsidRDefault="0039034C" w:rsidP="0039034C">
            <w:pPr>
              <w:pStyle w:val="EPMBullets"/>
              <w:numPr>
                <w:ilvl w:val="0"/>
                <w:numId w:val="14"/>
              </w:numPr>
              <w:tabs>
                <w:tab w:val="clear" w:pos="284"/>
                <w:tab w:val="clear" w:pos="567"/>
                <w:tab w:val="clear" w:pos="851"/>
                <w:tab w:val="clear" w:pos="6804"/>
                <w:tab w:val="left" w:pos="1224"/>
              </w:tabs>
              <w:spacing w:before="60" w:after="60"/>
              <w:rPr>
                <w:rFonts w:ascii="Arial" w:hAnsi="Arial"/>
              </w:rPr>
            </w:pPr>
            <w:r w:rsidRPr="000E5BF3">
              <w:rPr>
                <w:rFonts w:ascii="Arial" w:hAnsi="Arial"/>
              </w:rPr>
              <w:t>On the date of birth</w:t>
            </w:r>
            <w:r w:rsidR="00BA7A60">
              <w:rPr>
                <w:rFonts w:ascii="Arial" w:hAnsi="Arial"/>
              </w:rPr>
              <w:t xml:space="preserve"> for one week/two weeks </w:t>
            </w:r>
            <w:r w:rsidR="00566670" w:rsidRPr="00DE32CA">
              <w:rPr>
                <w:rFonts w:ascii="Arial" w:hAnsi="Arial"/>
                <w:b/>
                <w:bCs/>
              </w:rPr>
              <w:t>(Please delete as appropriate)</w:t>
            </w:r>
            <w:r w:rsidR="00566670">
              <w:rPr>
                <w:rFonts w:ascii="Arial" w:hAnsi="Arial"/>
              </w:rPr>
              <w:t xml:space="preserve"> </w:t>
            </w:r>
          </w:p>
        </w:tc>
        <w:sdt>
          <w:sdtPr>
            <w:rPr>
              <w:rFonts w:ascii="Arial" w:hAnsi="Arial"/>
              <w:szCs w:val="21"/>
            </w:rPr>
            <w:id w:val="-1260063568"/>
            <w14:checkbox>
              <w14:checked w14:val="0"/>
              <w14:checkedState w14:val="2612" w14:font="MS Gothic"/>
              <w14:uncheckedState w14:val="2610" w14:font="MS Gothic"/>
            </w14:checkbox>
          </w:sdtPr>
          <w:sdtContent>
            <w:tc>
              <w:tcPr>
                <w:tcW w:w="2204" w:type="dxa"/>
              </w:tcPr>
              <w:p w14:paraId="6B3CF6E3" w14:textId="403E4B52" w:rsidR="0039034C" w:rsidRPr="000E5BF3" w:rsidRDefault="0039034C" w:rsidP="0039034C">
                <w:pPr>
                  <w:pStyle w:val="EPMBullets"/>
                  <w:numPr>
                    <w:ilvl w:val="0"/>
                    <w:numId w:val="0"/>
                  </w:numPr>
                  <w:spacing w:before="60" w:after="60"/>
                  <w:jc w:val="center"/>
                  <w:rPr>
                    <w:rFonts w:ascii="Arial" w:hAnsi="Arial"/>
                  </w:rPr>
                </w:pPr>
                <w:r w:rsidRPr="000E5BF3">
                  <w:rPr>
                    <w:rFonts w:ascii="Segoe UI Symbol" w:eastAsia="MS Gothic" w:hAnsi="Segoe UI Symbol" w:cs="Segoe UI Symbol"/>
                    <w:szCs w:val="21"/>
                  </w:rPr>
                  <w:t>☐</w:t>
                </w:r>
              </w:p>
            </w:tc>
          </w:sdtContent>
        </w:sdt>
      </w:tr>
      <w:tr w:rsidR="0039034C" w:rsidRPr="00E84638" w14:paraId="6EE06BD5" w14:textId="77777777" w:rsidTr="00105221">
        <w:tc>
          <w:tcPr>
            <w:tcW w:w="7650" w:type="dxa"/>
          </w:tcPr>
          <w:p w14:paraId="32400376" w14:textId="3C7D58FA" w:rsidR="0039034C" w:rsidRPr="000E5BF3" w:rsidRDefault="0039034C" w:rsidP="0039034C">
            <w:pPr>
              <w:pStyle w:val="EPMBullets"/>
              <w:numPr>
                <w:ilvl w:val="0"/>
                <w:numId w:val="14"/>
              </w:numPr>
              <w:tabs>
                <w:tab w:val="clear" w:pos="567"/>
                <w:tab w:val="clear" w:pos="851"/>
                <w:tab w:val="left" w:pos="743"/>
                <w:tab w:val="left" w:pos="1310"/>
              </w:tabs>
              <w:spacing w:before="60" w:after="60"/>
              <w:rPr>
                <w:rFonts w:ascii="Arial" w:hAnsi="Arial"/>
              </w:rPr>
            </w:pPr>
            <w:r w:rsidRPr="000E5BF3">
              <w:rPr>
                <w:rStyle w:val="EPMBracketChar"/>
                <w:rFonts w:ascii="Arial" w:hAnsi="Arial"/>
              </w:rPr>
              <w:t>[insert number]</w:t>
            </w:r>
            <w:r w:rsidRPr="000E5BF3">
              <w:rPr>
                <w:rFonts w:ascii="Arial" w:hAnsi="Arial"/>
              </w:rPr>
              <w:t xml:space="preserve"> days after the date of birth</w:t>
            </w:r>
            <w:r w:rsidR="00B633FF">
              <w:rPr>
                <w:rFonts w:ascii="Arial" w:hAnsi="Arial"/>
              </w:rPr>
              <w:t xml:space="preserve"> for one week/ two weeks </w:t>
            </w:r>
            <w:r w:rsidR="00B633FF" w:rsidRPr="00DE32CA">
              <w:rPr>
                <w:rFonts w:ascii="Arial" w:hAnsi="Arial"/>
                <w:b/>
                <w:bCs/>
              </w:rPr>
              <w:t>(Please delete as appropriate)</w:t>
            </w:r>
            <w:r w:rsidR="00B633FF">
              <w:rPr>
                <w:rFonts w:ascii="Arial" w:hAnsi="Arial"/>
              </w:rPr>
              <w:t xml:space="preserve"> </w:t>
            </w:r>
          </w:p>
        </w:tc>
        <w:sdt>
          <w:sdtPr>
            <w:rPr>
              <w:rFonts w:ascii="Arial" w:hAnsi="Arial"/>
              <w:szCs w:val="21"/>
            </w:rPr>
            <w:id w:val="1639458055"/>
            <w14:checkbox>
              <w14:checked w14:val="0"/>
              <w14:checkedState w14:val="2612" w14:font="MS Gothic"/>
              <w14:uncheckedState w14:val="2610" w14:font="MS Gothic"/>
            </w14:checkbox>
          </w:sdtPr>
          <w:sdtContent>
            <w:tc>
              <w:tcPr>
                <w:tcW w:w="2204" w:type="dxa"/>
              </w:tcPr>
              <w:p w14:paraId="5CD19225" w14:textId="6D81FAD9" w:rsidR="0039034C" w:rsidRPr="000E5BF3" w:rsidRDefault="0039034C" w:rsidP="0039034C">
                <w:pPr>
                  <w:pStyle w:val="EPMBullets"/>
                  <w:numPr>
                    <w:ilvl w:val="0"/>
                    <w:numId w:val="0"/>
                  </w:numPr>
                  <w:spacing w:before="60" w:after="60"/>
                  <w:jc w:val="center"/>
                  <w:rPr>
                    <w:rFonts w:ascii="Arial" w:hAnsi="Arial"/>
                  </w:rPr>
                </w:pPr>
                <w:r w:rsidRPr="000E5BF3">
                  <w:rPr>
                    <w:rFonts w:ascii="Segoe UI Symbol" w:eastAsia="MS Gothic" w:hAnsi="Segoe UI Symbol" w:cs="Segoe UI Symbol"/>
                    <w:szCs w:val="21"/>
                  </w:rPr>
                  <w:t>☐</w:t>
                </w:r>
              </w:p>
            </w:tc>
          </w:sdtContent>
        </w:sdt>
      </w:tr>
      <w:tr w:rsidR="0039034C" w:rsidRPr="00E84638" w14:paraId="58213EAE" w14:textId="77777777" w:rsidTr="00105221">
        <w:tc>
          <w:tcPr>
            <w:tcW w:w="7650" w:type="dxa"/>
          </w:tcPr>
          <w:p w14:paraId="3295B4C7" w14:textId="2AB9E2EF" w:rsidR="0039034C" w:rsidRPr="000E5BF3" w:rsidRDefault="0039034C" w:rsidP="0039034C">
            <w:pPr>
              <w:pStyle w:val="EPMBullets"/>
              <w:numPr>
                <w:ilvl w:val="0"/>
                <w:numId w:val="14"/>
              </w:numPr>
              <w:tabs>
                <w:tab w:val="clear" w:pos="284"/>
                <w:tab w:val="clear" w:pos="567"/>
                <w:tab w:val="clear" w:pos="851"/>
                <w:tab w:val="clear" w:pos="6804"/>
                <w:tab w:val="left" w:pos="1176"/>
              </w:tabs>
              <w:spacing w:before="60" w:after="60"/>
              <w:rPr>
                <w:rFonts w:ascii="Arial" w:hAnsi="Arial"/>
              </w:rPr>
            </w:pPr>
            <w:r w:rsidRPr="000E5BF3">
              <w:rPr>
                <w:rFonts w:ascii="Arial" w:hAnsi="Arial"/>
              </w:rPr>
              <w:t xml:space="preserve">On </w:t>
            </w:r>
            <w:r w:rsidRPr="000E5BF3">
              <w:rPr>
                <w:rStyle w:val="EPMBracketChar"/>
                <w:rFonts w:ascii="Arial" w:hAnsi="Arial"/>
              </w:rPr>
              <w:t>[insert date]</w:t>
            </w:r>
            <w:r w:rsidRPr="000E5BF3">
              <w:rPr>
                <w:rFonts w:ascii="Arial" w:hAnsi="Arial"/>
              </w:rPr>
              <w:t xml:space="preserve"> (note that this date must be later than the expected week of childbirth)</w:t>
            </w:r>
            <w:r w:rsidR="00B7338D">
              <w:rPr>
                <w:rFonts w:ascii="Arial" w:hAnsi="Arial"/>
              </w:rPr>
              <w:t xml:space="preserve"> for one week/ two weeks </w:t>
            </w:r>
            <w:r w:rsidR="00B7338D" w:rsidRPr="00DE32CA">
              <w:rPr>
                <w:rFonts w:ascii="Arial" w:hAnsi="Arial"/>
                <w:b/>
                <w:bCs/>
              </w:rPr>
              <w:t>(Please delete as appropriate)</w:t>
            </w:r>
            <w:r w:rsidR="00B7338D">
              <w:rPr>
                <w:rFonts w:ascii="Arial" w:hAnsi="Arial"/>
              </w:rPr>
              <w:t xml:space="preserve"> </w:t>
            </w:r>
          </w:p>
        </w:tc>
        <w:sdt>
          <w:sdtPr>
            <w:rPr>
              <w:rFonts w:ascii="Arial" w:hAnsi="Arial"/>
              <w:szCs w:val="21"/>
            </w:rPr>
            <w:id w:val="1560436369"/>
            <w14:checkbox>
              <w14:checked w14:val="0"/>
              <w14:checkedState w14:val="2612" w14:font="MS Gothic"/>
              <w14:uncheckedState w14:val="2610" w14:font="MS Gothic"/>
            </w14:checkbox>
          </w:sdtPr>
          <w:sdtContent>
            <w:tc>
              <w:tcPr>
                <w:tcW w:w="2204" w:type="dxa"/>
              </w:tcPr>
              <w:p w14:paraId="34450D70" w14:textId="013D206B" w:rsidR="0039034C" w:rsidRPr="000E5BF3" w:rsidRDefault="00967199" w:rsidP="0039034C">
                <w:pPr>
                  <w:pStyle w:val="EPMBullets"/>
                  <w:numPr>
                    <w:ilvl w:val="0"/>
                    <w:numId w:val="0"/>
                  </w:numPr>
                  <w:spacing w:before="60" w:after="60"/>
                  <w:jc w:val="center"/>
                  <w:rPr>
                    <w:rFonts w:ascii="Arial" w:hAnsi="Arial"/>
                  </w:rPr>
                </w:pPr>
                <w:r>
                  <w:rPr>
                    <w:rFonts w:ascii="MS Gothic" w:eastAsia="MS Gothic" w:hAnsi="MS Gothic" w:hint="eastAsia"/>
                    <w:szCs w:val="21"/>
                  </w:rPr>
                  <w:t>☐</w:t>
                </w:r>
              </w:p>
            </w:tc>
          </w:sdtContent>
        </w:sdt>
      </w:tr>
    </w:tbl>
    <w:p w14:paraId="793C27FB" w14:textId="0B75121B" w:rsidR="00DB5D33" w:rsidRPr="00D03A44" w:rsidRDefault="00985493" w:rsidP="00985493">
      <w:pPr>
        <w:pStyle w:val="EPMSubheading"/>
        <w:rPr>
          <w:rFonts w:ascii="Arial" w:hAnsi="Arial"/>
          <w:b/>
          <w:bCs/>
        </w:rPr>
      </w:pPr>
      <w:r w:rsidRPr="00D03A44">
        <w:rPr>
          <w:rFonts w:ascii="Arial" w:hAnsi="Arial"/>
          <w:b/>
          <w:bCs/>
        </w:rPr>
        <w:t>Non-Teaching Employees Only – Maternity Support Leave Employed Under Green Book Terms</w:t>
      </w:r>
    </w:p>
    <w:tbl>
      <w:tblPr>
        <w:tblStyle w:val="TableGrid"/>
        <w:tblW w:w="0" w:type="auto"/>
        <w:tblLook w:val="04A0" w:firstRow="1" w:lastRow="0" w:firstColumn="1" w:lastColumn="0" w:noHBand="0" w:noVBand="1"/>
      </w:tblPr>
      <w:tblGrid>
        <w:gridCol w:w="7650"/>
        <w:gridCol w:w="2204"/>
      </w:tblGrid>
      <w:tr w:rsidR="009D0886" w:rsidRPr="0088586A" w14:paraId="5B52EEBB" w14:textId="77777777" w:rsidTr="007A37E7">
        <w:tc>
          <w:tcPr>
            <w:tcW w:w="9854" w:type="dxa"/>
            <w:gridSpan w:val="2"/>
          </w:tcPr>
          <w:p w14:paraId="797163BE" w14:textId="0A0A8E3E" w:rsidR="009D0886" w:rsidRPr="00D03A44" w:rsidRDefault="009D0886" w:rsidP="00464402">
            <w:pPr>
              <w:pStyle w:val="EPMSubheading"/>
              <w:spacing w:before="60" w:after="60"/>
              <w:ind w:left="318" w:hanging="318"/>
              <w:rPr>
                <w:rFonts w:ascii="Arial" w:hAnsi="Arial"/>
                <w:color w:val="auto"/>
                <w:sz w:val="21"/>
                <w:szCs w:val="21"/>
              </w:rPr>
            </w:pPr>
            <w:r w:rsidRPr="00D03A44">
              <w:rPr>
                <w:rFonts w:ascii="Arial" w:hAnsi="Arial"/>
                <w:color w:val="auto"/>
                <w:sz w:val="21"/>
                <w:szCs w:val="21"/>
              </w:rPr>
              <w:t>5.</w:t>
            </w:r>
            <w:r w:rsidRPr="00D03A44">
              <w:rPr>
                <w:rFonts w:ascii="Arial" w:hAnsi="Arial"/>
                <w:color w:val="auto"/>
                <w:sz w:val="21"/>
                <w:szCs w:val="21"/>
              </w:rPr>
              <w:tab/>
              <w:t xml:space="preserve">I will be the child’s </w:t>
            </w:r>
            <w:r w:rsidR="00A42816">
              <w:rPr>
                <w:rFonts w:ascii="Arial" w:hAnsi="Arial"/>
                <w:color w:val="auto"/>
                <w:sz w:val="21"/>
                <w:szCs w:val="21"/>
              </w:rPr>
              <w:t xml:space="preserve">non-birthing parent </w:t>
            </w:r>
            <w:r w:rsidRPr="00D03A44">
              <w:rPr>
                <w:rFonts w:ascii="Arial" w:hAnsi="Arial"/>
                <w:color w:val="auto"/>
                <w:sz w:val="21"/>
                <w:szCs w:val="21"/>
              </w:rPr>
              <w:t xml:space="preserve">or the partner or nominated carer of </w:t>
            </w:r>
            <w:r w:rsidR="00A42816">
              <w:rPr>
                <w:rFonts w:ascii="Arial" w:hAnsi="Arial"/>
                <w:color w:val="auto"/>
                <w:sz w:val="21"/>
                <w:szCs w:val="21"/>
              </w:rPr>
              <w:t>the birthing parent</w:t>
            </w:r>
            <w:r w:rsidRPr="00D03A44">
              <w:rPr>
                <w:rFonts w:ascii="Arial" w:hAnsi="Arial"/>
                <w:color w:val="auto"/>
                <w:sz w:val="21"/>
                <w:szCs w:val="21"/>
              </w:rPr>
              <w:t xml:space="preserve"> at or around the time of birth. I wish to take 5 days paid maternity support leave in order to provide care for the child and support the </w:t>
            </w:r>
            <w:r w:rsidR="00A42816">
              <w:rPr>
                <w:rFonts w:ascii="Arial" w:hAnsi="Arial"/>
                <w:color w:val="auto"/>
                <w:sz w:val="21"/>
                <w:szCs w:val="21"/>
              </w:rPr>
              <w:t xml:space="preserve">birthing parent </w:t>
            </w:r>
            <w:r w:rsidRPr="00D03A44">
              <w:rPr>
                <w:rFonts w:ascii="Arial" w:hAnsi="Arial"/>
                <w:color w:val="auto"/>
                <w:sz w:val="21"/>
                <w:szCs w:val="21"/>
              </w:rPr>
              <w:t xml:space="preserve">commencing on </w:t>
            </w:r>
            <w:r w:rsidRPr="00D03A44">
              <w:rPr>
                <w:rStyle w:val="EPMBracketChar"/>
                <w:rFonts w:ascii="Arial" w:hAnsi="Arial"/>
              </w:rPr>
              <w:t>[date]</w:t>
            </w:r>
          </w:p>
          <w:p w14:paraId="00767429" w14:textId="1284E571" w:rsidR="009D0886" w:rsidRPr="00D03A44" w:rsidRDefault="009D0886" w:rsidP="00464402">
            <w:pPr>
              <w:pStyle w:val="EPMSubheading"/>
              <w:spacing w:before="60" w:after="60"/>
              <w:ind w:left="318"/>
              <w:rPr>
                <w:rFonts w:ascii="Arial" w:hAnsi="Arial"/>
                <w:color w:val="auto"/>
                <w:sz w:val="21"/>
                <w:szCs w:val="21"/>
              </w:rPr>
            </w:pPr>
            <w:r w:rsidRPr="00D03A44">
              <w:rPr>
                <w:rFonts w:ascii="Arial" w:hAnsi="Arial"/>
                <w:color w:val="auto"/>
                <w:sz w:val="21"/>
                <w:szCs w:val="21"/>
              </w:rPr>
              <w:t xml:space="preserve">I also meet the qualifying condition for OSPL indicated under 1 above and wish to take 1 week’s OSPL following this to commence on </w:t>
            </w:r>
            <w:r w:rsidRPr="00D03A44">
              <w:rPr>
                <w:rStyle w:val="EPMBracketChar"/>
                <w:rFonts w:ascii="Arial" w:hAnsi="Arial"/>
              </w:rPr>
              <w:t>[date]</w:t>
            </w:r>
          </w:p>
        </w:tc>
      </w:tr>
      <w:tr w:rsidR="00812649" w:rsidRPr="0088586A" w14:paraId="13BA28C5" w14:textId="77777777" w:rsidTr="002A7F2C">
        <w:tc>
          <w:tcPr>
            <w:tcW w:w="9854" w:type="dxa"/>
            <w:gridSpan w:val="2"/>
          </w:tcPr>
          <w:p w14:paraId="0E2099D5" w14:textId="153A5D12" w:rsidR="00812649" w:rsidRPr="00D03A44" w:rsidRDefault="00812649" w:rsidP="00464402">
            <w:pPr>
              <w:pStyle w:val="EPMSubheading"/>
              <w:tabs>
                <w:tab w:val="left" w:pos="318"/>
              </w:tabs>
              <w:spacing w:before="60" w:after="60"/>
              <w:rPr>
                <w:rFonts w:ascii="Arial" w:hAnsi="Arial"/>
                <w:color w:val="auto"/>
                <w:sz w:val="21"/>
                <w:szCs w:val="21"/>
              </w:rPr>
            </w:pPr>
            <w:r w:rsidRPr="00D03A44">
              <w:rPr>
                <w:rFonts w:ascii="Arial" w:hAnsi="Arial"/>
                <w:color w:val="auto"/>
                <w:sz w:val="21"/>
                <w:szCs w:val="21"/>
              </w:rPr>
              <w:t>6.</w:t>
            </w:r>
            <w:r w:rsidRPr="00D03A44">
              <w:rPr>
                <w:rFonts w:ascii="Arial" w:hAnsi="Arial"/>
                <w:color w:val="auto"/>
                <w:sz w:val="21"/>
                <w:szCs w:val="21"/>
              </w:rPr>
              <w:tab/>
              <w:t xml:space="preserve">I am not eligible for maternity support leave. I intend to take </w:t>
            </w:r>
            <w:r w:rsidR="004D289F">
              <w:rPr>
                <w:rFonts w:ascii="Arial" w:hAnsi="Arial"/>
                <w:color w:val="auto"/>
                <w:sz w:val="21"/>
                <w:szCs w:val="21"/>
              </w:rPr>
              <w:t>OSPL commencing</w:t>
            </w:r>
            <w:r w:rsidR="009B5865">
              <w:rPr>
                <w:rFonts w:ascii="Arial" w:hAnsi="Arial"/>
                <w:color w:val="auto"/>
                <w:sz w:val="21"/>
                <w:szCs w:val="21"/>
              </w:rPr>
              <w:t xml:space="preserve"> on: </w:t>
            </w:r>
          </w:p>
        </w:tc>
      </w:tr>
      <w:tr w:rsidR="008A0E3B" w:rsidRPr="0088586A" w14:paraId="06C569CA" w14:textId="77777777" w:rsidTr="00E93570">
        <w:tc>
          <w:tcPr>
            <w:tcW w:w="7650" w:type="dxa"/>
          </w:tcPr>
          <w:p w14:paraId="33363808" w14:textId="6045D65B" w:rsidR="008A0E3B" w:rsidRPr="00D03A44" w:rsidRDefault="00B5627A" w:rsidP="005457B6">
            <w:pPr>
              <w:pStyle w:val="EPMSubheading"/>
              <w:numPr>
                <w:ilvl w:val="0"/>
                <w:numId w:val="15"/>
              </w:numPr>
              <w:spacing w:before="60" w:after="60"/>
              <w:ind w:left="743" w:hanging="425"/>
              <w:rPr>
                <w:rFonts w:ascii="Arial" w:hAnsi="Arial"/>
                <w:color w:val="auto"/>
                <w:sz w:val="21"/>
                <w:szCs w:val="21"/>
              </w:rPr>
            </w:pPr>
            <w:r w:rsidRPr="00D03A44">
              <w:rPr>
                <w:rFonts w:ascii="Arial" w:hAnsi="Arial"/>
                <w:color w:val="auto"/>
                <w:sz w:val="21"/>
                <w:szCs w:val="21"/>
              </w:rPr>
              <w:t>the date on which it is anticipated the child will be born; or</w:t>
            </w:r>
          </w:p>
        </w:tc>
        <w:sdt>
          <w:sdtPr>
            <w:rPr>
              <w:rFonts w:ascii="Arial" w:hAnsi="Arial"/>
              <w:color w:val="auto"/>
              <w:sz w:val="21"/>
              <w:szCs w:val="21"/>
            </w:rPr>
            <w:id w:val="-610967664"/>
            <w14:checkbox>
              <w14:checked w14:val="0"/>
              <w14:checkedState w14:val="2612" w14:font="MS Gothic"/>
              <w14:uncheckedState w14:val="2610" w14:font="MS Gothic"/>
            </w14:checkbox>
          </w:sdtPr>
          <w:sdtContent>
            <w:tc>
              <w:tcPr>
                <w:tcW w:w="2204" w:type="dxa"/>
              </w:tcPr>
              <w:p w14:paraId="42104F77" w14:textId="7C4B403D" w:rsidR="008A0E3B" w:rsidRPr="00D03A44" w:rsidRDefault="008A0E3B" w:rsidP="008A0E3B">
                <w:pPr>
                  <w:pStyle w:val="EPMSubheading"/>
                  <w:spacing w:before="60" w:after="60"/>
                  <w:jc w:val="center"/>
                  <w:rPr>
                    <w:rFonts w:ascii="Arial" w:hAnsi="Arial"/>
                    <w:color w:val="auto"/>
                    <w:sz w:val="21"/>
                    <w:szCs w:val="21"/>
                  </w:rPr>
                </w:pPr>
                <w:r w:rsidRPr="00D03A44">
                  <w:rPr>
                    <w:rFonts w:ascii="Segoe UI Symbol" w:eastAsia="MS Gothic" w:hAnsi="Segoe UI Symbol" w:cs="Segoe UI Symbol"/>
                    <w:color w:val="auto"/>
                    <w:sz w:val="21"/>
                    <w:szCs w:val="21"/>
                  </w:rPr>
                  <w:t>☐</w:t>
                </w:r>
              </w:p>
            </w:tc>
          </w:sdtContent>
        </w:sdt>
      </w:tr>
      <w:tr w:rsidR="008A0E3B" w:rsidRPr="0088586A" w14:paraId="2D307AD7" w14:textId="77777777" w:rsidTr="00E93570">
        <w:tc>
          <w:tcPr>
            <w:tcW w:w="7650" w:type="dxa"/>
          </w:tcPr>
          <w:p w14:paraId="5E7830E4" w14:textId="52258E4B" w:rsidR="00911789" w:rsidRPr="00911789" w:rsidRDefault="001B171D" w:rsidP="00911789">
            <w:pPr>
              <w:pStyle w:val="EPMSubheading"/>
              <w:numPr>
                <w:ilvl w:val="0"/>
                <w:numId w:val="15"/>
              </w:numPr>
              <w:spacing w:before="60" w:after="60"/>
              <w:ind w:left="743" w:hanging="425"/>
              <w:rPr>
                <w:rFonts w:ascii="Arial" w:hAnsi="Arial"/>
                <w:color w:val="auto"/>
                <w:sz w:val="21"/>
                <w:szCs w:val="21"/>
              </w:rPr>
            </w:pPr>
            <w:r w:rsidRPr="00D03A44">
              <w:rPr>
                <w:rStyle w:val="EPMBracketChar"/>
                <w:rFonts w:ascii="Arial" w:hAnsi="Arial"/>
              </w:rPr>
              <w:t>[</w:t>
            </w:r>
            <w:r w:rsidR="00221D69" w:rsidRPr="00D03A44">
              <w:rPr>
                <w:rStyle w:val="EPMBracketChar"/>
                <w:rFonts w:ascii="Arial" w:hAnsi="Arial"/>
              </w:rPr>
              <w:t>insert number of days]</w:t>
            </w:r>
            <w:r w:rsidR="00221D69" w:rsidRPr="00D03A44">
              <w:rPr>
                <w:rFonts w:ascii="Arial" w:hAnsi="Arial"/>
                <w:color w:val="auto"/>
                <w:sz w:val="21"/>
                <w:szCs w:val="21"/>
              </w:rPr>
              <w:t xml:space="preserve"> after the date on which the child is expected to be born</w:t>
            </w:r>
          </w:p>
        </w:tc>
        <w:sdt>
          <w:sdtPr>
            <w:rPr>
              <w:rFonts w:ascii="Arial" w:hAnsi="Arial"/>
              <w:color w:val="auto"/>
              <w:sz w:val="21"/>
              <w:szCs w:val="21"/>
            </w:rPr>
            <w:id w:val="2107689368"/>
            <w14:checkbox>
              <w14:checked w14:val="0"/>
              <w14:checkedState w14:val="2612" w14:font="MS Gothic"/>
              <w14:uncheckedState w14:val="2610" w14:font="MS Gothic"/>
            </w14:checkbox>
          </w:sdtPr>
          <w:sdtContent>
            <w:tc>
              <w:tcPr>
                <w:tcW w:w="2204" w:type="dxa"/>
              </w:tcPr>
              <w:p w14:paraId="43F871BF" w14:textId="0E788129" w:rsidR="008A0E3B" w:rsidRPr="00D03A44" w:rsidRDefault="00DF7FBF" w:rsidP="008A0E3B">
                <w:pPr>
                  <w:pStyle w:val="EPMSubheading"/>
                  <w:spacing w:before="60" w:after="60"/>
                  <w:jc w:val="center"/>
                  <w:rPr>
                    <w:rFonts w:ascii="Arial" w:hAnsi="Arial"/>
                    <w:color w:val="auto"/>
                    <w:sz w:val="21"/>
                    <w:szCs w:val="21"/>
                  </w:rPr>
                </w:pPr>
                <w:r w:rsidRPr="00D03A44">
                  <w:rPr>
                    <w:rFonts w:ascii="Segoe UI Symbol" w:eastAsia="MS Gothic" w:hAnsi="Segoe UI Symbol" w:cs="Segoe UI Symbol"/>
                    <w:color w:val="auto"/>
                    <w:sz w:val="21"/>
                    <w:szCs w:val="21"/>
                  </w:rPr>
                  <w:t>☐</w:t>
                </w:r>
              </w:p>
            </w:tc>
          </w:sdtContent>
        </w:sdt>
      </w:tr>
      <w:tr w:rsidR="00911789" w:rsidRPr="0088586A" w14:paraId="42A9C86D" w14:textId="77777777" w:rsidTr="00E93570">
        <w:tc>
          <w:tcPr>
            <w:tcW w:w="7650" w:type="dxa"/>
          </w:tcPr>
          <w:p w14:paraId="64AABF24" w14:textId="4CDBC072" w:rsidR="00911789" w:rsidRPr="00870E1F" w:rsidRDefault="00870E1F" w:rsidP="00911789">
            <w:pPr>
              <w:pStyle w:val="EPMSubheading"/>
              <w:numPr>
                <w:ilvl w:val="0"/>
                <w:numId w:val="15"/>
              </w:numPr>
              <w:spacing w:before="60" w:after="60"/>
              <w:ind w:left="743" w:hanging="425"/>
              <w:rPr>
                <w:rStyle w:val="EPMBracketChar"/>
                <w:rFonts w:ascii="Arial" w:hAnsi="Arial"/>
                <w:color w:val="auto"/>
              </w:rPr>
            </w:pPr>
            <w:r w:rsidRPr="00870E1F">
              <w:rPr>
                <w:rStyle w:val="EPMBracketChar"/>
                <w:rFonts w:ascii="Arial" w:hAnsi="Arial"/>
                <w:color w:val="993366"/>
              </w:rPr>
              <w:t>[insert date]</w:t>
            </w:r>
            <w:r w:rsidRPr="00870E1F">
              <w:rPr>
                <w:rStyle w:val="EPMBracketChar"/>
                <w:rFonts w:ascii="Arial" w:hAnsi="Arial"/>
                <w:color w:val="auto"/>
              </w:rPr>
              <w:t xml:space="preserve"> (note that this date must be later than the expected week of childbirth) for one week/two weeks </w:t>
            </w:r>
            <w:r w:rsidRPr="00D256EE">
              <w:rPr>
                <w:rStyle w:val="EPMBracketChar"/>
                <w:rFonts w:ascii="Arial" w:hAnsi="Arial"/>
                <w:b/>
                <w:bCs/>
                <w:color w:val="auto"/>
              </w:rPr>
              <w:t>(Please delete as appropriate)</w:t>
            </w:r>
          </w:p>
        </w:tc>
        <w:tc>
          <w:tcPr>
            <w:tcW w:w="2204" w:type="dxa"/>
          </w:tcPr>
          <w:p w14:paraId="0573B314" w14:textId="77777777" w:rsidR="00911789" w:rsidRDefault="00911789" w:rsidP="008A0E3B">
            <w:pPr>
              <w:pStyle w:val="EPMSubheading"/>
              <w:spacing w:before="60" w:after="60"/>
              <w:jc w:val="center"/>
              <w:rPr>
                <w:rFonts w:ascii="Arial" w:hAnsi="Arial"/>
                <w:color w:val="auto"/>
                <w:sz w:val="21"/>
                <w:szCs w:val="21"/>
              </w:rPr>
            </w:pPr>
          </w:p>
        </w:tc>
      </w:tr>
      <w:tr w:rsidR="00DF7FBF" w:rsidRPr="0088586A" w14:paraId="057B8BEB" w14:textId="77777777" w:rsidTr="00DF7FBF">
        <w:tc>
          <w:tcPr>
            <w:tcW w:w="7650" w:type="dxa"/>
          </w:tcPr>
          <w:p w14:paraId="37E54467" w14:textId="3B89FCA7" w:rsidR="00DF7FBF" w:rsidRPr="00D03A44" w:rsidRDefault="00DF7FBF" w:rsidP="00DF7FBF">
            <w:pPr>
              <w:pStyle w:val="EPMSubheading"/>
              <w:spacing w:before="60" w:after="60"/>
              <w:ind w:left="318" w:hanging="318"/>
              <w:rPr>
                <w:rFonts w:ascii="Arial" w:hAnsi="Arial"/>
                <w:color w:val="auto"/>
                <w:sz w:val="21"/>
                <w:szCs w:val="21"/>
              </w:rPr>
            </w:pPr>
            <w:r w:rsidRPr="00D03A44">
              <w:rPr>
                <w:rFonts w:ascii="Arial" w:hAnsi="Arial"/>
                <w:color w:val="auto"/>
                <w:sz w:val="21"/>
                <w:szCs w:val="21"/>
              </w:rPr>
              <w:t>7.</w:t>
            </w:r>
            <w:r w:rsidRPr="00D03A44">
              <w:rPr>
                <w:rFonts w:ascii="Arial" w:hAnsi="Arial"/>
                <w:color w:val="auto"/>
                <w:sz w:val="21"/>
                <w:szCs w:val="21"/>
              </w:rPr>
              <w:tab/>
              <w:t>I understand that I must provide 28 days’ written notice if I wish to change the start date of my OSPL.</w:t>
            </w:r>
          </w:p>
        </w:tc>
        <w:sdt>
          <w:sdtPr>
            <w:rPr>
              <w:rFonts w:ascii="Arial" w:hAnsi="Arial"/>
              <w:color w:val="auto"/>
              <w:sz w:val="21"/>
              <w:szCs w:val="21"/>
            </w:rPr>
            <w:id w:val="22685116"/>
            <w14:checkbox>
              <w14:checked w14:val="0"/>
              <w14:checkedState w14:val="2612" w14:font="MS Gothic"/>
              <w14:uncheckedState w14:val="2610" w14:font="MS Gothic"/>
            </w14:checkbox>
          </w:sdtPr>
          <w:sdtContent>
            <w:tc>
              <w:tcPr>
                <w:tcW w:w="2204" w:type="dxa"/>
              </w:tcPr>
              <w:p w14:paraId="717DE308" w14:textId="45A04B76" w:rsidR="00DF7FBF" w:rsidRPr="00D03A44" w:rsidRDefault="00DF7FBF" w:rsidP="00DF7FBF">
                <w:pPr>
                  <w:pStyle w:val="EPMSubheading"/>
                  <w:spacing w:before="60" w:after="60"/>
                  <w:jc w:val="center"/>
                  <w:rPr>
                    <w:rFonts w:ascii="Arial" w:hAnsi="Arial"/>
                    <w:color w:val="auto"/>
                    <w:sz w:val="21"/>
                    <w:szCs w:val="21"/>
                  </w:rPr>
                </w:pPr>
                <w:r w:rsidRPr="00D03A44">
                  <w:rPr>
                    <w:rFonts w:ascii="Segoe UI Symbol" w:eastAsia="MS Gothic" w:hAnsi="Segoe UI Symbol" w:cs="Segoe UI Symbol"/>
                    <w:color w:val="auto"/>
                    <w:sz w:val="21"/>
                    <w:szCs w:val="21"/>
                  </w:rPr>
                  <w:t>☐</w:t>
                </w:r>
              </w:p>
            </w:tc>
          </w:sdtContent>
        </w:sdt>
      </w:tr>
      <w:tr w:rsidR="00DF7FBF" w:rsidRPr="0088586A" w14:paraId="47A034D5" w14:textId="77777777" w:rsidTr="00DF7FBF">
        <w:tc>
          <w:tcPr>
            <w:tcW w:w="7650" w:type="dxa"/>
          </w:tcPr>
          <w:p w14:paraId="0695AD4C" w14:textId="16E38CA1" w:rsidR="00DF7FBF" w:rsidRPr="00D03A44" w:rsidRDefault="00DF7FBF" w:rsidP="00DF7FBF">
            <w:pPr>
              <w:pStyle w:val="EPMSubheading"/>
              <w:tabs>
                <w:tab w:val="left" w:pos="318"/>
              </w:tabs>
              <w:spacing w:before="60" w:after="60"/>
              <w:ind w:left="318" w:hanging="318"/>
              <w:rPr>
                <w:rFonts w:ascii="Arial" w:hAnsi="Arial"/>
                <w:color w:val="auto"/>
                <w:sz w:val="21"/>
                <w:szCs w:val="21"/>
              </w:rPr>
            </w:pPr>
            <w:r w:rsidRPr="00D03A44">
              <w:rPr>
                <w:rFonts w:ascii="Arial" w:hAnsi="Arial"/>
                <w:color w:val="auto"/>
                <w:sz w:val="21"/>
                <w:szCs w:val="21"/>
              </w:rPr>
              <w:t>8.</w:t>
            </w:r>
            <w:r w:rsidRPr="00D03A44">
              <w:rPr>
                <w:rFonts w:ascii="Arial" w:hAnsi="Arial"/>
                <w:color w:val="auto"/>
                <w:sz w:val="21"/>
                <w:szCs w:val="21"/>
              </w:rPr>
              <w:tab/>
              <w:t>I understand that all my OSPL must be taken within 56 days of the date of birth (except where the child is born earlier than the EWC-see the entitlement to OSPL and how it can be taken)</w:t>
            </w:r>
          </w:p>
        </w:tc>
        <w:sdt>
          <w:sdtPr>
            <w:rPr>
              <w:rFonts w:ascii="Arial" w:hAnsi="Arial"/>
              <w:color w:val="auto"/>
              <w:sz w:val="21"/>
              <w:szCs w:val="21"/>
            </w:rPr>
            <w:id w:val="1660414140"/>
            <w14:checkbox>
              <w14:checked w14:val="0"/>
              <w14:checkedState w14:val="2612" w14:font="MS Gothic"/>
              <w14:uncheckedState w14:val="2610" w14:font="MS Gothic"/>
            </w14:checkbox>
          </w:sdtPr>
          <w:sdtContent>
            <w:tc>
              <w:tcPr>
                <w:tcW w:w="2204" w:type="dxa"/>
              </w:tcPr>
              <w:p w14:paraId="3725FE79" w14:textId="685939D4" w:rsidR="00DF7FBF" w:rsidRPr="00D03A44" w:rsidRDefault="00DF7FBF" w:rsidP="00DF7FBF">
                <w:pPr>
                  <w:pStyle w:val="EPMSubheading"/>
                  <w:spacing w:before="60" w:after="60"/>
                  <w:jc w:val="center"/>
                  <w:rPr>
                    <w:rFonts w:ascii="Arial" w:hAnsi="Arial"/>
                    <w:color w:val="auto"/>
                    <w:sz w:val="21"/>
                    <w:szCs w:val="21"/>
                  </w:rPr>
                </w:pPr>
                <w:r w:rsidRPr="00D03A44">
                  <w:rPr>
                    <w:rFonts w:ascii="Segoe UI Symbol" w:eastAsia="MS Gothic" w:hAnsi="Segoe UI Symbol" w:cs="Segoe UI Symbol"/>
                    <w:color w:val="auto"/>
                    <w:sz w:val="21"/>
                    <w:szCs w:val="21"/>
                  </w:rPr>
                  <w:t>☐</w:t>
                </w:r>
              </w:p>
            </w:tc>
          </w:sdtContent>
        </w:sdt>
      </w:tr>
      <w:tr w:rsidR="00DF7FBF" w:rsidRPr="0088586A" w14:paraId="3A425CA7" w14:textId="77777777" w:rsidTr="00DF7FBF">
        <w:tc>
          <w:tcPr>
            <w:tcW w:w="7650" w:type="dxa"/>
          </w:tcPr>
          <w:p w14:paraId="09F01CF3" w14:textId="70DC3FB2" w:rsidR="00DF7FBF" w:rsidRPr="00D03A44" w:rsidRDefault="00DF7FBF" w:rsidP="00DF7FBF">
            <w:pPr>
              <w:pStyle w:val="EPMSubheading"/>
              <w:spacing w:before="60" w:after="60"/>
              <w:ind w:left="318" w:hanging="318"/>
              <w:rPr>
                <w:rFonts w:ascii="Arial" w:hAnsi="Arial"/>
                <w:color w:val="auto"/>
                <w:sz w:val="21"/>
                <w:szCs w:val="21"/>
              </w:rPr>
            </w:pPr>
            <w:r w:rsidRPr="00D03A44">
              <w:rPr>
                <w:rFonts w:ascii="Arial" w:hAnsi="Arial"/>
                <w:color w:val="auto"/>
                <w:sz w:val="21"/>
                <w:szCs w:val="21"/>
              </w:rPr>
              <w:t>9.</w:t>
            </w:r>
            <w:r w:rsidRPr="00D03A44">
              <w:rPr>
                <w:rFonts w:ascii="Arial" w:hAnsi="Arial"/>
                <w:color w:val="auto"/>
                <w:sz w:val="21"/>
                <w:szCs w:val="21"/>
              </w:rPr>
              <w:tab/>
              <w:t>I understand that OSPL is not available if, in birth cases, I have taken any shared parental leave in respect of the child.</w:t>
            </w:r>
          </w:p>
        </w:tc>
        <w:sdt>
          <w:sdtPr>
            <w:rPr>
              <w:rFonts w:ascii="Arial" w:hAnsi="Arial"/>
              <w:color w:val="auto"/>
              <w:sz w:val="21"/>
              <w:szCs w:val="21"/>
            </w:rPr>
            <w:id w:val="-1752031722"/>
            <w14:checkbox>
              <w14:checked w14:val="0"/>
              <w14:checkedState w14:val="2612" w14:font="MS Gothic"/>
              <w14:uncheckedState w14:val="2610" w14:font="MS Gothic"/>
            </w14:checkbox>
          </w:sdtPr>
          <w:sdtContent>
            <w:tc>
              <w:tcPr>
                <w:tcW w:w="2204" w:type="dxa"/>
              </w:tcPr>
              <w:p w14:paraId="5B933AC4" w14:textId="3F038556" w:rsidR="00DF7FBF" w:rsidRPr="00D03A44" w:rsidRDefault="00DF7FBF" w:rsidP="00DF7FBF">
                <w:pPr>
                  <w:pStyle w:val="EPMSubheading"/>
                  <w:spacing w:before="60" w:after="60"/>
                  <w:jc w:val="center"/>
                  <w:rPr>
                    <w:rFonts w:ascii="Arial" w:hAnsi="Arial"/>
                    <w:color w:val="auto"/>
                    <w:sz w:val="21"/>
                    <w:szCs w:val="21"/>
                  </w:rPr>
                </w:pPr>
                <w:r w:rsidRPr="00D03A44">
                  <w:rPr>
                    <w:rFonts w:ascii="Segoe UI Symbol" w:eastAsia="MS Gothic" w:hAnsi="Segoe UI Symbol" w:cs="Segoe UI Symbol"/>
                    <w:color w:val="auto"/>
                    <w:sz w:val="21"/>
                    <w:szCs w:val="21"/>
                  </w:rPr>
                  <w:t>☐</w:t>
                </w:r>
              </w:p>
            </w:tc>
          </w:sdtContent>
        </w:sdt>
      </w:tr>
    </w:tbl>
    <w:p w14:paraId="66DC6252" w14:textId="77777777" w:rsidR="00B051EE" w:rsidRDefault="00B051EE" w:rsidP="008839D3">
      <w:pPr>
        <w:pStyle w:val="EPMSubheading"/>
        <w:spacing w:before="480"/>
      </w:pPr>
    </w:p>
    <w:p w14:paraId="47AFCF0F" w14:textId="77777777" w:rsidR="00B051EE" w:rsidRDefault="00B051EE">
      <w:pPr>
        <w:rPr>
          <w:rFonts w:ascii="Avenir Next LT Pro Demi" w:hAnsi="Avenir Next LT Pro Demi" w:cs="Arial"/>
          <w:color w:val="A31457"/>
        </w:rPr>
      </w:pPr>
      <w:r>
        <w:br w:type="page"/>
      </w:r>
    </w:p>
    <w:p w14:paraId="25444DEF" w14:textId="2FB4D72E" w:rsidR="00985493" w:rsidRPr="00D03A44" w:rsidRDefault="008839D3" w:rsidP="008839D3">
      <w:pPr>
        <w:pStyle w:val="EPMSubheading"/>
        <w:spacing w:before="480"/>
        <w:rPr>
          <w:rFonts w:ascii="Arial" w:hAnsi="Arial"/>
          <w:b/>
          <w:bCs/>
        </w:rPr>
      </w:pPr>
      <w:r w:rsidRPr="00D03A44">
        <w:rPr>
          <w:rFonts w:ascii="Arial" w:hAnsi="Arial"/>
          <w:b/>
          <w:bCs/>
        </w:rPr>
        <w:lastRenderedPageBreak/>
        <w:t>Section C– Application for Ordinary Statutory Paternity Pay (OSPP)</w:t>
      </w:r>
    </w:p>
    <w:tbl>
      <w:tblPr>
        <w:tblStyle w:val="TableGrid"/>
        <w:tblW w:w="0" w:type="auto"/>
        <w:tblLook w:val="04A0" w:firstRow="1" w:lastRow="0" w:firstColumn="1" w:lastColumn="0" w:noHBand="0" w:noVBand="1"/>
      </w:tblPr>
      <w:tblGrid>
        <w:gridCol w:w="7933"/>
        <w:gridCol w:w="1921"/>
      </w:tblGrid>
      <w:tr w:rsidR="00A96659" w:rsidRPr="00D03A44" w14:paraId="3E73B1E2" w14:textId="77777777" w:rsidTr="00B44D76">
        <w:tc>
          <w:tcPr>
            <w:tcW w:w="9854" w:type="dxa"/>
            <w:gridSpan w:val="2"/>
          </w:tcPr>
          <w:p w14:paraId="4DF4ABE8" w14:textId="68A46A9E" w:rsidR="00A96659" w:rsidRPr="00D03A44" w:rsidRDefault="00A96659" w:rsidP="00EC0259">
            <w:pPr>
              <w:pStyle w:val="EPMSubheading"/>
              <w:spacing w:before="60" w:after="60"/>
              <w:rPr>
                <w:rFonts w:ascii="Arial" w:hAnsi="Arial"/>
                <w:color w:val="auto"/>
                <w:sz w:val="21"/>
                <w:szCs w:val="21"/>
              </w:rPr>
            </w:pPr>
            <w:r w:rsidRPr="00D03A44">
              <w:rPr>
                <w:rFonts w:ascii="Arial" w:hAnsi="Arial"/>
                <w:color w:val="auto"/>
                <w:sz w:val="21"/>
                <w:szCs w:val="21"/>
              </w:rPr>
              <w:t xml:space="preserve">Please refer to the attached guidance document ‘the entitlement to OSPP’ and tick the </w:t>
            </w:r>
            <w:r w:rsidRPr="00D256EE">
              <w:rPr>
                <w:rFonts w:ascii="Arial" w:hAnsi="Arial"/>
                <w:b/>
                <w:bCs/>
                <w:color w:val="auto"/>
                <w:sz w:val="21"/>
                <w:szCs w:val="21"/>
              </w:rPr>
              <w:t>one</w:t>
            </w:r>
            <w:r w:rsidRPr="00D03A44">
              <w:rPr>
                <w:rFonts w:ascii="Arial" w:hAnsi="Arial"/>
                <w:color w:val="auto"/>
                <w:sz w:val="21"/>
                <w:szCs w:val="21"/>
              </w:rPr>
              <w:t xml:space="preserve"> applicable statement.</w:t>
            </w:r>
          </w:p>
        </w:tc>
      </w:tr>
      <w:tr w:rsidR="00EC0259" w:rsidRPr="00D03A44" w14:paraId="600626DD" w14:textId="77777777" w:rsidTr="00A406A3">
        <w:tc>
          <w:tcPr>
            <w:tcW w:w="7933" w:type="dxa"/>
          </w:tcPr>
          <w:p w14:paraId="777BF354" w14:textId="2A0D6CC2" w:rsidR="00EC0259" w:rsidRPr="00D03A44" w:rsidRDefault="00A406A3" w:rsidP="00A406A3">
            <w:pPr>
              <w:pStyle w:val="EPMSubheading"/>
              <w:tabs>
                <w:tab w:val="left" w:pos="459"/>
              </w:tabs>
              <w:spacing w:before="60" w:after="60"/>
              <w:ind w:left="459" w:hanging="459"/>
              <w:rPr>
                <w:rFonts w:ascii="Arial" w:hAnsi="Arial"/>
                <w:color w:val="auto"/>
                <w:sz w:val="21"/>
                <w:szCs w:val="21"/>
              </w:rPr>
            </w:pPr>
            <w:r w:rsidRPr="00D03A44">
              <w:rPr>
                <w:rFonts w:ascii="Arial" w:hAnsi="Arial"/>
                <w:color w:val="auto"/>
                <w:sz w:val="21"/>
                <w:szCs w:val="21"/>
              </w:rPr>
              <w:t>a)</w:t>
            </w:r>
            <w:r w:rsidRPr="00D03A44">
              <w:rPr>
                <w:rFonts w:ascii="Arial" w:hAnsi="Arial"/>
                <w:color w:val="auto"/>
                <w:sz w:val="21"/>
                <w:szCs w:val="21"/>
              </w:rPr>
              <w:tab/>
              <w:t>I understand that I am not entitled to OSPP as I do not meet the earnings threshold. I am applying for OSPL only. (You will be sent form SPP1 to confirm)</w:t>
            </w:r>
          </w:p>
        </w:tc>
        <w:sdt>
          <w:sdtPr>
            <w:rPr>
              <w:rFonts w:ascii="Arial" w:hAnsi="Arial"/>
              <w:color w:val="auto"/>
              <w:sz w:val="21"/>
              <w:szCs w:val="21"/>
            </w:rPr>
            <w:id w:val="1860155080"/>
            <w14:checkbox>
              <w14:checked w14:val="0"/>
              <w14:checkedState w14:val="2612" w14:font="MS Gothic"/>
              <w14:uncheckedState w14:val="2610" w14:font="MS Gothic"/>
            </w14:checkbox>
          </w:sdtPr>
          <w:sdtContent>
            <w:tc>
              <w:tcPr>
                <w:tcW w:w="1921" w:type="dxa"/>
              </w:tcPr>
              <w:p w14:paraId="6932E19D" w14:textId="464ABAE8" w:rsidR="00EC0259" w:rsidRPr="00D03A44" w:rsidRDefault="00A406A3" w:rsidP="00A406A3">
                <w:pPr>
                  <w:pStyle w:val="EPMSubheading"/>
                  <w:spacing w:before="60" w:after="60"/>
                  <w:jc w:val="center"/>
                  <w:rPr>
                    <w:rFonts w:ascii="Arial" w:hAnsi="Arial"/>
                    <w:color w:val="auto"/>
                    <w:sz w:val="21"/>
                    <w:szCs w:val="21"/>
                  </w:rPr>
                </w:pPr>
                <w:r w:rsidRPr="00D03A44">
                  <w:rPr>
                    <w:rFonts w:ascii="Segoe UI Symbol" w:eastAsia="MS Gothic" w:hAnsi="Segoe UI Symbol" w:cs="Segoe UI Symbol"/>
                    <w:color w:val="auto"/>
                    <w:sz w:val="21"/>
                    <w:szCs w:val="21"/>
                  </w:rPr>
                  <w:t>☐</w:t>
                </w:r>
              </w:p>
            </w:tc>
          </w:sdtContent>
        </w:sdt>
      </w:tr>
      <w:tr w:rsidR="00825004" w:rsidRPr="00D03A44" w14:paraId="2908694F" w14:textId="77777777" w:rsidTr="00A406A3">
        <w:tc>
          <w:tcPr>
            <w:tcW w:w="7933" w:type="dxa"/>
          </w:tcPr>
          <w:p w14:paraId="670DDC87" w14:textId="179E9BDB" w:rsidR="00825004" w:rsidRPr="00D03A44" w:rsidRDefault="00825004" w:rsidP="00825004">
            <w:pPr>
              <w:pStyle w:val="EPMSubheading"/>
              <w:spacing w:before="60" w:after="60"/>
              <w:ind w:left="459" w:hanging="459"/>
              <w:rPr>
                <w:rFonts w:ascii="Arial" w:hAnsi="Arial"/>
                <w:color w:val="auto"/>
                <w:sz w:val="21"/>
                <w:szCs w:val="21"/>
              </w:rPr>
            </w:pPr>
            <w:r w:rsidRPr="00D03A44">
              <w:rPr>
                <w:rFonts w:ascii="Arial" w:hAnsi="Arial"/>
                <w:color w:val="auto"/>
                <w:sz w:val="21"/>
                <w:szCs w:val="21"/>
              </w:rPr>
              <w:t>b)</w:t>
            </w:r>
            <w:r w:rsidRPr="00D03A44">
              <w:rPr>
                <w:rFonts w:ascii="Arial" w:hAnsi="Arial"/>
                <w:color w:val="auto"/>
                <w:sz w:val="21"/>
                <w:szCs w:val="21"/>
              </w:rPr>
              <w:tab/>
              <w:t>I understand that I am entitled to OSPP. Please arrange payment of my 1 week.</w:t>
            </w:r>
          </w:p>
        </w:tc>
        <w:sdt>
          <w:sdtPr>
            <w:rPr>
              <w:rFonts w:ascii="Arial" w:hAnsi="Arial"/>
              <w:color w:val="auto"/>
              <w:sz w:val="21"/>
              <w:szCs w:val="21"/>
            </w:rPr>
            <w:id w:val="174928708"/>
            <w14:checkbox>
              <w14:checked w14:val="0"/>
              <w14:checkedState w14:val="2612" w14:font="MS Gothic"/>
              <w14:uncheckedState w14:val="2610" w14:font="MS Gothic"/>
            </w14:checkbox>
          </w:sdtPr>
          <w:sdtContent>
            <w:tc>
              <w:tcPr>
                <w:tcW w:w="1921" w:type="dxa"/>
              </w:tcPr>
              <w:p w14:paraId="19D204A2" w14:textId="105E998F" w:rsidR="00825004" w:rsidRPr="00D03A44" w:rsidRDefault="00825004" w:rsidP="00825004">
                <w:pPr>
                  <w:pStyle w:val="EPMSubheading"/>
                  <w:spacing w:before="60" w:after="60"/>
                  <w:jc w:val="center"/>
                  <w:rPr>
                    <w:rFonts w:ascii="Arial" w:hAnsi="Arial"/>
                    <w:color w:val="auto"/>
                    <w:sz w:val="21"/>
                    <w:szCs w:val="21"/>
                  </w:rPr>
                </w:pPr>
                <w:r w:rsidRPr="00D03A44">
                  <w:rPr>
                    <w:rFonts w:ascii="Segoe UI Symbol" w:eastAsia="MS Gothic" w:hAnsi="Segoe UI Symbol" w:cs="Segoe UI Symbol"/>
                    <w:color w:val="auto"/>
                    <w:sz w:val="21"/>
                    <w:szCs w:val="21"/>
                  </w:rPr>
                  <w:t>☐</w:t>
                </w:r>
              </w:p>
            </w:tc>
          </w:sdtContent>
        </w:sdt>
      </w:tr>
      <w:tr w:rsidR="00825004" w:rsidRPr="00D03A44" w14:paraId="3BCC05A8" w14:textId="77777777" w:rsidTr="00A406A3">
        <w:tc>
          <w:tcPr>
            <w:tcW w:w="7933" w:type="dxa"/>
          </w:tcPr>
          <w:p w14:paraId="42BCC6DA" w14:textId="1A285055" w:rsidR="00825004" w:rsidRPr="00D03A44" w:rsidRDefault="00825004" w:rsidP="00825004">
            <w:pPr>
              <w:pStyle w:val="EPMSubheading"/>
              <w:spacing w:before="60" w:after="60"/>
              <w:ind w:left="459" w:hanging="425"/>
              <w:rPr>
                <w:rFonts w:ascii="Arial" w:hAnsi="Arial"/>
                <w:color w:val="auto"/>
                <w:sz w:val="21"/>
                <w:szCs w:val="21"/>
              </w:rPr>
            </w:pPr>
            <w:r w:rsidRPr="00D03A44">
              <w:rPr>
                <w:rFonts w:ascii="Arial" w:hAnsi="Arial"/>
                <w:color w:val="auto"/>
                <w:sz w:val="21"/>
                <w:szCs w:val="21"/>
              </w:rPr>
              <w:t>c)</w:t>
            </w:r>
            <w:r w:rsidRPr="00D03A44">
              <w:rPr>
                <w:rFonts w:ascii="Arial" w:hAnsi="Arial"/>
                <w:color w:val="auto"/>
                <w:sz w:val="21"/>
                <w:szCs w:val="21"/>
              </w:rPr>
              <w:tab/>
              <w:t>I understand that I am entitled to OSPP. Please arrange payment of my 2 weeks.</w:t>
            </w:r>
          </w:p>
        </w:tc>
        <w:sdt>
          <w:sdtPr>
            <w:rPr>
              <w:rFonts w:ascii="Arial" w:hAnsi="Arial"/>
              <w:color w:val="auto"/>
              <w:sz w:val="21"/>
              <w:szCs w:val="21"/>
            </w:rPr>
            <w:id w:val="812367394"/>
            <w14:checkbox>
              <w14:checked w14:val="0"/>
              <w14:checkedState w14:val="2612" w14:font="MS Gothic"/>
              <w14:uncheckedState w14:val="2610" w14:font="MS Gothic"/>
            </w14:checkbox>
          </w:sdtPr>
          <w:sdtContent>
            <w:tc>
              <w:tcPr>
                <w:tcW w:w="1921" w:type="dxa"/>
              </w:tcPr>
              <w:p w14:paraId="5F257A27" w14:textId="43FB2908" w:rsidR="00825004" w:rsidRPr="00D03A44" w:rsidRDefault="00825004" w:rsidP="00825004">
                <w:pPr>
                  <w:pStyle w:val="EPMSubheading"/>
                  <w:spacing w:before="60" w:after="60"/>
                  <w:jc w:val="center"/>
                  <w:rPr>
                    <w:rFonts w:ascii="Arial" w:hAnsi="Arial"/>
                    <w:color w:val="auto"/>
                    <w:sz w:val="21"/>
                    <w:szCs w:val="21"/>
                  </w:rPr>
                </w:pPr>
                <w:r w:rsidRPr="00D03A44">
                  <w:rPr>
                    <w:rFonts w:ascii="Segoe UI Symbol" w:eastAsia="MS Gothic" w:hAnsi="Segoe UI Symbol" w:cs="Segoe UI Symbol"/>
                    <w:color w:val="auto"/>
                    <w:sz w:val="21"/>
                    <w:szCs w:val="21"/>
                  </w:rPr>
                  <w:t>☐</w:t>
                </w:r>
              </w:p>
            </w:tc>
          </w:sdtContent>
        </w:sdt>
      </w:tr>
      <w:tr w:rsidR="00DC6481" w:rsidRPr="00D03A44" w14:paraId="127FC41A" w14:textId="77777777" w:rsidTr="004A3CE4">
        <w:tc>
          <w:tcPr>
            <w:tcW w:w="9854" w:type="dxa"/>
            <w:gridSpan w:val="2"/>
          </w:tcPr>
          <w:p w14:paraId="69844609" w14:textId="7BEE68E1" w:rsidR="00DC6481" w:rsidRPr="00D03A44" w:rsidRDefault="00A83BFA" w:rsidP="00A83BFA">
            <w:pPr>
              <w:pStyle w:val="EPMSubheading"/>
              <w:tabs>
                <w:tab w:val="left" w:pos="1584"/>
              </w:tabs>
              <w:spacing w:before="60" w:after="60"/>
              <w:rPr>
                <w:rFonts w:ascii="Arial" w:hAnsi="Arial"/>
                <w:color w:val="auto"/>
                <w:sz w:val="21"/>
                <w:szCs w:val="21"/>
              </w:rPr>
            </w:pPr>
            <w:r w:rsidRPr="00D03A44">
              <w:rPr>
                <w:rFonts w:ascii="Arial" w:hAnsi="Arial"/>
                <w:color w:val="auto"/>
                <w:sz w:val="21"/>
                <w:szCs w:val="21"/>
              </w:rPr>
              <w:t>If you have elected under Section B to take your entitlement to maternity support leave this will be paid.</w:t>
            </w:r>
          </w:p>
        </w:tc>
      </w:tr>
    </w:tbl>
    <w:p w14:paraId="02FBF32F" w14:textId="77777777" w:rsidR="00AF5D0C" w:rsidRPr="00D03A44" w:rsidRDefault="00AF5D0C" w:rsidP="00AF5D0C">
      <w:pPr>
        <w:pStyle w:val="EPMSubheading"/>
        <w:spacing w:before="480"/>
        <w:rPr>
          <w:rFonts w:ascii="Arial" w:hAnsi="Arial"/>
          <w:b/>
          <w:bCs/>
        </w:rPr>
      </w:pPr>
      <w:r w:rsidRPr="00D03A44">
        <w:rPr>
          <w:rFonts w:ascii="Arial" w:hAnsi="Arial"/>
          <w:b/>
          <w:bCs/>
        </w:rPr>
        <w:t xml:space="preserve">[Please delete if Contractual Paternity Pay is not offered] </w:t>
      </w:r>
    </w:p>
    <w:p w14:paraId="38A37D1A" w14:textId="06F44150" w:rsidR="008839D3" w:rsidRPr="00D03A44" w:rsidRDefault="00AF5D0C" w:rsidP="00211997">
      <w:pPr>
        <w:pStyle w:val="EPMSubheading"/>
        <w:spacing w:before="120"/>
        <w:rPr>
          <w:rFonts w:ascii="Arial" w:hAnsi="Arial"/>
          <w:b/>
          <w:bCs/>
        </w:rPr>
      </w:pPr>
      <w:r w:rsidRPr="00D03A44">
        <w:rPr>
          <w:rFonts w:ascii="Arial" w:hAnsi="Arial"/>
          <w:b/>
          <w:bCs/>
        </w:rPr>
        <w:t>Section D –Application for Contractual Paternity Pay (CPP)</w:t>
      </w:r>
    </w:p>
    <w:tbl>
      <w:tblPr>
        <w:tblStyle w:val="TableGrid"/>
        <w:tblW w:w="0" w:type="auto"/>
        <w:tblLook w:val="04A0" w:firstRow="1" w:lastRow="0" w:firstColumn="1" w:lastColumn="0" w:noHBand="0" w:noVBand="1"/>
      </w:tblPr>
      <w:tblGrid>
        <w:gridCol w:w="8217"/>
        <w:gridCol w:w="1637"/>
      </w:tblGrid>
      <w:tr w:rsidR="004F1123" w:rsidRPr="00EC0259" w14:paraId="45E12AD8" w14:textId="77777777" w:rsidTr="001565C6">
        <w:tc>
          <w:tcPr>
            <w:tcW w:w="9854" w:type="dxa"/>
            <w:gridSpan w:val="2"/>
          </w:tcPr>
          <w:p w14:paraId="6F12F8D6" w14:textId="6234605D" w:rsidR="004F1123" w:rsidRPr="00D03A44" w:rsidRDefault="00DF10F9" w:rsidP="001565C6">
            <w:pPr>
              <w:pStyle w:val="EPMSubheading"/>
              <w:spacing w:before="60" w:after="60"/>
              <w:rPr>
                <w:rFonts w:ascii="Arial" w:hAnsi="Arial"/>
                <w:color w:val="auto"/>
                <w:sz w:val="21"/>
                <w:szCs w:val="21"/>
              </w:rPr>
            </w:pPr>
            <w:r w:rsidRPr="00D03A44">
              <w:rPr>
                <w:rFonts w:ascii="Arial" w:hAnsi="Arial"/>
                <w:color w:val="auto"/>
                <w:sz w:val="21"/>
                <w:szCs w:val="21"/>
              </w:rPr>
              <w:t>I understand that in accordance with my contract I am entitled to CPP. Therefore, please arrange payment of my entitlement to:</w:t>
            </w:r>
          </w:p>
        </w:tc>
      </w:tr>
      <w:tr w:rsidR="00DF10F9" w:rsidRPr="00EC0259" w14:paraId="1CA849A7" w14:textId="77777777" w:rsidTr="00DF10F9">
        <w:tc>
          <w:tcPr>
            <w:tcW w:w="8217" w:type="dxa"/>
          </w:tcPr>
          <w:p w14:paraId="6A35791B" w14:textId="45074C91" w:rsidR="00DF10F9" w:rsidRPr="00D03A44" w:rsidRDefault="00DF10F9" w:rsidP="00DF10F9">
            <w:pPr>
              <w:pStyle w:val="EPMSubheading"/>
              <w:tabs>
                <w:tab w:val="left" w:pos="459"/>
              </w:tabs>
              <w:spacing w:before="60" w:after="60"/>
              <w:ind w:left="459" w:hanging="459"/>
              <w:rPr>
                <w:rFonts w:ascii="Arial" w:hAnsi="Arial"/>
                <w:color w:val="auto"/>
                <w:sz w:val="21"/>
                <w:szCs w:val="21"/>
              </w:rPr>
            </w:pPr>
            <w:r w:rsidRPr="00D03A44">
              <w:rPr>
                <w:rFonts w:ascii="Arial" w:hAnsi="Arial"/>
                <w:color w:val="auto"/>
                <w:sz w:val="21"/>
                <w:szCs w:val="21"/>
              </w:rPr>
              <w:t>1 week</w:t>
            </w:r>
          </w:p>
        </w:tc>
        <w:sdt>
          <w:sdtPr>
            <w:rPr>
              <w:rFonts w:ascii="Avenir Next LT Pro" w:hAnsi="Avenir Next LT Pro"/>
              <w:color w:val="auto"/>
              <w:sz w:val="21"/>
              <w:szCs w:val="21"/>
            </w:rPr>
            <w:id w:val="-1976370763"/>
            <w14:checkbox>
              <w14:checked w14:val="0"/>
              <w14:checkedState w14:val="2612" w14:font="MS Gothic"/>
              <w14:uncheckedState w14:val="2610" w14:font="MS Gothic"/>
            </w14:checkbox>
          </w:sdtPr>
          <w:sdtContent>
            <w:tc>
              <w:tcPr>
                <w:tcW w:w="1637" w:type="dxa"/>
              </w:tcPr>
              <w:p w14:paraId="2073FC71" w14:textId="7FDC9224" w:rsidR="00DF10F9" w:rsidRPr="00EC0259" w:rsidRDefault="00DF10F9" w:rsidP="00DF10F9">
                <w:pPr>
                  <w:pStyle w:val="EPMSubheading"/>
                  <w:spacing w:before="60" w:after="60"/>
                  <w:jc w:val="center"/>
                  <w:rPr>
                    <w:rFonts w:ascii="Avenir Next LT Pro" w:hAnsi="Avenir Next LT Pro"/>
                    <w:color w:val="auto"/>
                    <w:sz w:val="21"/>
                    <w:szCs w:val="21"/>
                  </w:rPr>
                </w:pPr>
                <w:r w:rsidRPr="00DF23DD">
                  <w:rPr>
                    <w:rFonts w:ascii="MS Gothic" w:eastAsia="MS Gothic" w:hAnsi="MS Gothic" w:hint="eastAsia"/>
                    <w:color w:val="auto"/>
                    <w:sz w:val="21"/>
                    <w:szCs w:val="21"/>
                  </w:rPr>
                  <w:t>☐</w:t>
                </w:r>
              </w:p>
            </w:tc>
          </w:sdtContent>
        </w:sdt>
      </w:tr>
      <w:tr w:rsidR="00DF10F9" w:rsidRPr="00EC0259" w14:paraId="20FE05B7" w14:textId="77777777" w:rsidTr="00DF10F9">
        <w:tc>
          <w:tcPr>
            <w:tcW w:w="8217" w:type="dxa"/>
          </w:tcPr>
          <w:p w14:paraId="7F1E53E5" w14:textId="5E24E469" w:rsidR="00DF10F9" w:rsidRPr="00D03A44" w:rsidRDefault="00DF10F9" w:rsidP="00DF10F9">
            <w:pPr>
              <w:pStyle w:val="EPMSubheading"/>
              <w:spacing w:before="60" w:after="60"/>
              <w:ind w:left="459" w:hanging="459"/>
              <w:rPr>
                <w:rFonts w:ascii="Arial" w:hAnsi="Arial"/>
                <w:color w:val="auto"/>
                <w:sz w:val="21"/>
                <w:szCs w:val="21"/>
              </w:rPr>
            </w:pPr>
            <w:r w:rsidRPr="00D03A44">
              <w:rPr>
                <w:rFonts w:ascii="Arial" w:hAnsi="Arial"/>
                <w:color w:val="auto"/>
                <w:sz w:val="21"/>
                <w:szCs w:val="21"/>
              </w:rPr>
              <w:t>2 weeks’</w:t>
            </w:r>
          </w:p>
        </w:tc>
        <w:sdt>
          <w:sdtPr>
            <w:rPr>
              <w:rFonts w:ascii="Avenir Next LT Pro" w:hAnsi="Avenir Next LT Pro"/>
              <w:color w:val="auto"/>
              <w:sz w:val="21"/>
              <w:szCs w:val="21"/>
            </w:rPr>
            <w:id w:val="-1749112024"/>
            <w14:checkbox>
              <w14:checked w14:val="0"/>
              <w14:checkedState w14:val="2612" w14:font="MS Gothic"/>
              <w14:uncheckedState w14:val="2610" w14:font="MS Gothic"/>
            </w14:checkbox>
          </w:sdtPr>
          <w:sdtContent>
            <w:tc>
              <w:tcPr>
                <w:tcW w:w="1637" w:type="dxa"/>
              </w:tcPr>
              <w:p w14:paraId="49857C4A" w14:textId="444C29CE" w:rsidR="00DF10F9" w:rsidRPr="00EC0259" w:rsidRDefault="00DF10F9" w:rsidP="00DF10F9">
                <w:pPr>
                  <w:pStyle w:val="EPMSubheading"/>
                  <w:spacing w:before="60" w:after="60"/>
                  <w:jc w:val="center"/>
                  <w:rPr>
                    <w:rFonts w:ascii="Avenir Next LT Pro" w:hAnsi="Avenir Next LT Pro"/>
                    <w:color w:val="auto"/>
                    <w:sz w:val="21"/>
                    <w:szCs w:val="21"/>
                  </w:rPr>
                </w:pPr>
                <w:r w:rsidRPr="00A61D92">
                  <w:rPr>
                    <w:rFonts w:ascii="MS Gothic" w:eastAsia="MS Gothic" w:hAnsi="MS Gothic" w:hint="eastAsia"/>
                    <w:color w:val="auto"/>
                    <w:sz w:val="21"/>
                    <w:szCs w:val="21"/>
                  </w:rPr>
                  <w:t>☐</w:t>
                </w:r>
              </w:p>
            </w:tc>
          </w:sdtContent>
        </w:sdt>
      </w:tr>
      <w:tr w:rsidR="00DF10F9" w:rsidRPr="00EC0259" w14:paraId="6CD44B8B" w14:textId="77777777" w:rsidTr="00DF10F9">
        <w:tc>
          <w:tcPr>
            <w:tcW w:w="8217" w:type="dxa"/>
          </w:tcPr>
          <w:p w14:paraId="4C2E075C" w14:textId="5136C8C3" w:rsidR="00DF10F9" w:rsidRPr="00D03A44" w:rsidRDefault="00DF10F9" w:rsidP="00DF10F9">
            <w:pPr>
              <w:pStyle w:val="EPMSubheading"/>
              <w:spacing w:before="60" w:after="60"/>
              <w:ind w:left="459" w:hanging="425"/>
              <w:rPr>
                <w:rFonts w:ascii="Arial" w:hAnsi="Arial"/>
                <w:color w:val="auto"/>
                <w:sz w:val="21"/>
                <w:szCs w:val="21"/>
              </w:rPr>
            </w:pPr>
            <w:r w:rsidRPr="00D03A44">
              <w:rPr>
                <w:rFonts w:ascii="Arial" w:hAnsi="Arial"/>
                <w:color w:val="auto"/>
                <w:sz w:val="21"/>
                <w:szCs w:val="21"/>
              </w:rPr>
              <w:t>CPP</w:t>
            </w:r>
          </w:p>
        </w:tc>
        <w:sdt>
          <w:sdtPr>
            <w:rPr>
              <w:rFonts w:ascii="Avenir Next LT Pro" w:hAnsi="Avenir Next LT Pro"/>
              <w:color w:val="auto"/>
              <w:sz w:val="21"/>
              <w:szCs w:val="21"/>
            </w:rPr>
            <w:id w:val="1910035976"/>
            <w14:checkbox>
              <w14:checked w14:val="0"/>
              <w14:checkedState w14:val="2612" w14:font="MS Gothic"/>
              <w14:uncheckedState w14:val="2610" w14:font="MS Gothic"/>
            </w14:checkbox>
          </w:sdtPr>
          <w:sdtContent>
            <w:tc>
              <w:tcPr>
                <w:tcW w:w="1637" w:type="dxa"/>
              </w:tcPr>
              <w:p w14:paraId="1CDD3203" w14:textId="2CE80957" w:rsidR="00DF10F9" w:rsidRPr="00EC0259" w:rsidRDefault="00DF10F9" w:rsidP="00DF10F9">
                <w:pPr>
                  <w:pStyle w:val="EPMSubheading"/>
                  <w:spacing w:before="60" w:after="60"/>
                  <w:jc w:val="center"/>
                  <w:rPr>
                    <w:rFonts w:ascii="Avenir Next LT Pro" w:hAnsi="Avenir Next LT Pro"/>
                    <w:color w:val="auto"/>
                    <w:sz w:val="21"/>
                    <w:szCs w:val="21"/>
                  </w:rPr>
                </w:pPr>
                <w:r w:rsidRPr="00A61D92">
                  <w:rPr>
                    <w:rFonts w:ascii="MS Gothic" w:eastAsia="MS Gothic" w:hAnsi="MS Gothic" w:hint="eastAsia"/>
                    <w:color w:val="auto"/>
                    <w:sz w:val="21"/>
                    <w:szCs w:val="21"/>
                  </w:rPr>
                  <w:t>☐</w:t>
                </w:r>
              </w:p>
            </w:tc>
          </w:sdtContent>
        </w:sdt>
      </w:tr>
    </w:tbl>
    <w:p w14:paraId="637A5E65" w14:textId="4348C563" w:rsidR="00AF5D0C" w:rsidRPr="00D03A44" w:rsidRDefault="0071452D" w:rsidP="00AF5D0C">
      <w:pPr>
        <w:pStyle w:val="EPMSubheading"/>
        <w:spacing w:before="480"/>
        <w:rPr>
          <w:rFonts w:ascii="Arial" w:hAnsi="Arial"/>
          <w:b/>
          <w:bCs/>
        </w:rPr>
      </w:pPr>
      <w:r w:rsidRPr="00D03A44">
        <w:rPr>
          <w:rFonts w:ascii="Arial" w:hAnsi="Arial"/>
          <w:b/>
          <w:bCs/>
        </w:rPr>
        <w:t>Section E – Declaration</w:t>
      </w:r>
    </w:p>
    <w:tbl>
      <w:tblPr>
        <w:tblStyle w:val="TableGrid"/>
        <w:tblW w:w="0" w:type="auto"/>
        <w:tblLook w:val="04A0" w:firstRow="1" w:lastRow="0" w:firstColumn="1" w:lastColumn="0" w:noHBand="0" w:noVBand="1"/>
      </w:tblPr>
      <w:tblGrid>
        <w:gridCol w:w="2122"/>
        <w:gridCol w:w="7732"/>
      </w:tblGrid>
      <w:tr w:rsidR="0071452D" w:rsidRPr="00EC0259" w14:paraId="47048DF9" w14:textId="77777777" w:rsidTr="001565C6">
        <w:tc>
          <w:tcPr>
            <w:tcW w:w="9854" w:type="dxa"/>
            <w:gridSpan w:val="2"/>
          </w:tcPr>
          <w:p w14:paraId="7EEC36F0" w14:textId="115D55C9" w:rsidR="0071452D" w:rsidRPr="00D03A44" w:rsidRDefault="00BA09F9" w:rsidP="001565C6">
            <w:pPr>
              <w:pStyle w:val="EPMSubheading"/>
              <w:spacing w:before="60" w:after="60"/>
              <w:rPr>
                <w:rFonts w:ascii="Arial" w:hAnsi="Arial"/>
                <w:color w:val="auto"/>
                <w:sz w:val="21"/>
                <w:szCs w:val="21"/>
              </w:rPr>
            </w:pPr>
            <w:r w:rsidRPr="00D03A44">
              <w:rPr>
                <w:rFonts w:ascii="Arial" w:hAnsi="Arial"/>
                <w:color w:val="auto"/>
                <w:sz w:val="21"/>
                <w:szCs w:val="21"/>
              </w:rPr>
              <w:t>All of the information I have provided on this form is accurate</w:t>
            </w:r>
          </w:p>
        </w:tc>
      </w:tr>
      <w:tr w:rsidR="0071452D" w:rsidRPr="00EC0259" w14:paraId="58E3427A" w14:textId="77777777" w:rsidTr="00771786">
        <w:tc>
          <w:tcPr>
            <w:tcW w:w="2122" w:type="dxa"/>
            <w:shd w:val="clear" w:color="auto" w:fill="F0F0EB"/>
          </w:tcPr>
          <w:p w14:paraId="14C75BCE" w14:textId="1ABDB657" w:rsidR="0071452D" w:rsidRPr="00D03A44" w:rsidRDefault="00BA09F9" w:rsidP="00F13E2B">
            <w:pPr>
              <w:pStyle w:val="EPMFormText"/>
              <w:spacing w:before="60" w:after="60"/>
              <w:rPr>
                <w:rFonts w:ascii="Arial" w:hAnsi="Arial"/>
                <w:b/>
                <w:bCs/>
              </w:rPr>
            </w:pPr>
            <w:r w:rsidRPr="00D03A44">
              <w:rPr>
                <w:rFonts w:ascii="Arial" w:hAnsi="Arial"/>
                <w:b/>
                <w:bCs/>
              </w:rPr>
              <w:t>Print name</w:t>
            </w:r>
          </w:p>
        </w:tc>
        <w:tc>
          <w:tcPr>
            <w:tcW w:w="7732" w:type="dxa"/>
          </w:tcPr>
          <w:p w14:paraId="3F19B937" w14:textId="5E2AFC3B" w:rsidR="0071452D" w:rsidRPr="00D03A44" w:rsidRDefault="0071452D" w:rsidP="00BA09F9">
            <w:pPr>
              <w:pStyle w:val="EPMSubheading"/>
              <w:spacing w:before="60" w:after="60"/>
              <w:rPr>
                <w:rFonts w:ascii="Arial" w:hAnsi="Arial"/>
                <w:color w:val="auto"/>
                <w:sz w:val="21"/>
                <w:szCs w:val="21"/>
              </w:rPr>
            </w:pPr>
          </w:p>
        </w:tc>
      </w:tr>
      <w:tr w:rsidR="0071452D" w:rsidRPr="00EC0259" w14:paraId="08948FB9" w14:textId="77777777" w:rsidTr="00771786">
        <w:tc>
          <w:tcPr>
            <w:tcW w:w="2122" w:type="dxa"/>
            <w:shd w:val="clear" w:color="auto" w:fill="F0F0EB"/>
          </w:tcPr>
          <w:p w14:paraId="217A37CF" w14:textId="223D05C2" w:rsidR="0071452D" w:rsidRPr="00D03A44" w:rsidRDefault="00BA09F9" w:rsidP="00F13E2B">
            <w:pPr>
              <w:pStyle w:val="EPMFormText"/>
              <w:spacing w:before="60" w:after="60"/>
              <w:rPr>
                <w:rFonts w:ascii="Arial" w:hAnsi="Arial"/>
                <w:b/>
                <w:bCs/>
              </w:rPr>
            </w:pPr>
            <w:r w:rsidRPr="00D03A44">
              <w:rPr>
                <w:rFonts w:ascii="Arial" w:hAnsi="Arial"/>
                <w:b/>
                <w:bCs/>
              </w:rPr>
              <w:t>Signed</w:t>
            </w:r>
          </w:p>
        </w:tc>
        <w:tc>
          <w:tcPr>
            <w:tcW w:w="7732" w:type="dxa"/>
          </w:tcPr>
          <w:p w14:paraId="68BBD2D8" w14:textId="7300F63A" w:rsidR="0071452D" w:rsidRPr="00D03A44" w:rsidRDefault="0071452D" w:rsidP="00BA09F9">
            <w:pPr>
              <w:pStyle w:val="EPMSubheading"/>
              <w:spacing w:before="60" w:after="60"/>
              <w:rPr>
                <w:rFonts w:ascii="Arial" w:hAnsi="Arial"/>
                <w:color w:val="auto"/>
                <w:sz w:val="21"/>
                <w:szCs w:val="21"/>
              </w:rPr>
            </w:pPr>
          </w:p>
        </w:tc>
      </w:tr>
      <w:tr w:rsidR="0071452D" w:rsidRPr="00EC0259" w14:paraId="705A9370" w14:textId="77777777" w:rsidTr="00771786">
        <w:tc>
          <w:tcPr>
            <w:tcW w:w="2122" w:type="dxa"/>
            <w:shd w:val="clear" w:color="auto" w:fill="F0F0EB"/>
          </w:tcPr>
          <w:p w14:paraId="465A6B39" w14:textId="190EAB96" w:rsidR="0071452D" w:rsidRPr="00D03A44" w:rsidRDefault="00BA09F9" w:rsidP="00F13E2B">
            <w:pPr>
              <w:pStyle w:val="EPMFormText"/>
              <w:spacing w:before="60" w:after="60"/>
              <w:rPr>
                <w:rFonts w:ascii="Arial" w:hAnsi="Arial"/>
                <w:b/>
                <w:bCs/>
              </w:rPr>
            </w:pPr>
            <w:r w:rsidRPr="00D03A44">
              <w:rPr>
                <w:rFonts w:ascii="Arial" w:hAnsi="Arial"/>
                <w:b/>
                <w:bCs/>
              </w:rPr>
              <w:t>Date</w:t>
            </w:r>
          </w:p>
        </w:tc>
        <w:tc>
          <w:tcPr>
            <w:tcW w:w="7732" w:type="dxa"/>
          </w:tcPr>
          <w:p w14:paraId="15D03A55" w14:textId="357B43BB" w:rsidR="0071452D" w:rsidRPr="00D03A44" w:rsidRDefault="0071452D" w:rsidP="00BA09F9">
            <w:pPr>
              <w:pStyle w:val="EPMSubheading"/>
              <w:spacing w:before="60" w:after="60"/>
              <w:rPr>
                <w:rFonts w:ascii="Arial" w:hAnsi="Arial"/>
                <w:color w:val="auto"/>
                <w:sz w:val="21"/>
                <w:szCs w:val="21"/>
              </w:rPr>
            </w:pPr>
          </w:p>
        </w:tc>
      </w:tr>
      <w:tr w:rsidR="00BA09F9" w:rsidRPr="00EC0259" w14:paraId="497A9829" w14:textId="77777777" w:rsidTr="00BA09F9">
        <w:tc>
          <w:tcPr>
            <w:tcW w:w="9854" w:type="dxa"/>
            <w:gridSpan w:val="2"/>
          </w:tcPr>
          <w:p w14:paraId="2DFFCD7A" w14:textId="6F801AB1" w:rsidR="00BA09F9" w:rsidRPr="00D03A44" w:rsidRDefault="00445C3F" w:rsidP="00BA09F9">
            <w:pPr>
              <w:pStyle w:val="EPMSubheading"/>
              <w:spacing w:before="60" w:after="60"/>
              <w:rPr>
                <w:rFonts w:ascii="Arial" w:hAnsi="Arial"/>
                <w:color w:val="auto"/>
                <w:sz w:val="21"/>
                <w:szCs w:val="21"/>
              </w:rPr>
            </w:pPr>
            <w:r w:rsidRPr="00D03A44">
              <w:rPr>
                <w:rFonts w:ascii="Arial" w:hAnsi="Arial"/>
                <w:color w:val="auto"/>
                <w:sz w:val="21"/>
                <w:szCs w:val="21"/>
              </w:rPr>
              <w:t>Please return this form to the Senior Authorising Officer.</w:t>
            </w:r>
          </w:p>
        </w:tc>
      </w:tr>
    </w:tbl>
    <w:p w14:paraId="59C95170" w14:textId="001DF1F4" w:rsidR="0071452D" w:rsidRPr="00D03A44" w:rsidRDefault="00F237B1" w:rsidP="00AF5D0C">
      <w:pPr>
        <w:pStyle w:val="EPMSubheading"/>
        <w:spacing w:before="480"/>
        <w:rPr>
          <w:rFonts w:ascii="Arial" w:hAnsi="Arial"/>
          <w:b/>
          <w:bCs/>
        </w:rPr>
      </w:pPr>
      <w:r w:rsidRPr="00D03A44">
        <w:rPr>
          <w:rFonts w:ascii="Arial" w:hAnsi="Arial"/>
          <w:b/>
          <w:bCs/>
        </w:rPr>
        <w:t>Section F – Authorisation (to be completed by the Senior Authorising Officer)</w:t>
      </w:r>
    </w:p>
    <w:tbl>
      <w:tblPr>
        <w:tblStyle w:val="TableGrid"/>
        <w:tblW w:w="0" w:type="auto"/>
        <w:tblLook w:val="04A0" w:firstRow="1" w:lastRow="0" w:firstColumn="1" w:lastColumn="0" w:noHBand="0" w:noVBand="1"/>
      </w:tblPr>
      <w:tblGrid>
        <w:gridCol w:w="2122"/>
        <w:gridCol w:w="7732"/>
      </w:tblGrid>
      <w:tr w:rsidR="00770B52" w:rsidRPr="00EC0259" w14:paraId="508F265D" w14:textId="77777777" w:rsidTr="001565C6">
        <w:tc>
          <w:tcPr>
            <w:tcW w:w="9854" w:type="dxa"/>
            <w:gridSpan w:val="2"/>
          </w:tcPr>
          <w:p w14:paraId="70D5AE5D" w14:textId="5855C786" w:rsidR="00770B52" w:rsidRPr="00D03A44" w:rsidRDefault="003E5D39" w:rsidP="001565C6">
            <w:pPr>
              <w:pStyle w:val="EPMSubheading"/>
              <w:spacing w:before="60" w:after="60"/>
              <w:rPr>
                <w:rFonts w:ascii="Arial" w:hAnsi="Arial"/>
                <w:color w:val="auto"/>
                <w:sz w:val="21"/>
                <w:szCs w:val="21"/>
              </w:rPr>
            </w:pPr>
            <w:r w:rsidRPr="00D03A44">
              <w:rPr>
                <w:rFonts w:ascii="Arial" w:hAnsi="Arial"/>
                <w:color w:val="auto"/>
                <w:sz w:val="21"/>
                <w:szCs w:val="21"/>
              </w:rPr>
              <w:t>I authorise the paternity leave and pay as detailed above.</w:t>
            </w:r>
          </w:p>
        </w:tc>
      </w:tr>
      <w:tr w:rsidR="001B3182" w:rsidRPr="00EC0259" w14:paraId="7AAB328D" w14:textId="77777777" w:rsidTr="00771786">
        <w:tc>
          <w:tcPr>
            <w:tcW w:w="2122" w:type="dxa"/>
            <w:shd w:val="clear" w:color="auto" w:fill="F0F0EB"/>
          </w:tcPr>
          <w:p w14:paraId="1EBF8BF0" w14:textId="4C25C112" w:rsidR="001B3182" w:rsidRPr="00D03A44" w:rsidRDefault="001B3182" w:rsidP="00F13E2B">
            <w:pPr>
              <w:pStyle w:val="EPMFormText"/>
              <w:spacing w:before="60" w:after="60"/>
              <w:rPr>
                <w:rFonts w:ascii="Arial" w:hAnsi="Arial"/>
                <w:b/>
                <w:bCs/>
              </w:rPr>
            </w:pPr>
            <w:r w:rsidRPr="00D03A44">
              <w:rPr>
                <w:rFonts w:ascii="Arial" w:hAnsi="Arial"/>
                <w:b/>
                <w:bCs/>
              </w:rPr>
              <w:t>Print name</w:t>
            </w:r>
          </w:p>
        </w:tc>
        <w:tc>
          <w:tcPr>
            <w:tcW w:w="7732" w:type="dxa"/>
          </w:tcPr>
          <w:p w14:paraId="35683AF9" w14:textId="77777777" w:rsidR="001B3182" w:rsidRPr="00D03A44" w:rsidRDefault="001B3182" w:rsidP="001B3182">
            <w:pPr>
              <w:pStyle w:val="EPMSubheading"/>
              <w:spacing w:before="60" w:after="60"/>
              <w:rPr>
                <w:rFonts w:ascii="Arial" w:hAnsi="Arial"/>
                <w:color w:val="auto"/>
                <w:sz w:val="21"/>
                <w:szCs w:val="21"/>
              </w:rPr>
            </w:pPr>
          </w:p>
        </w:tc>
      </w:tr>
      <w:tr w:rsidR="001B3182" w:rsidRPr="00EC0259" w14:paraId="18840EBA" w14:textId="77777777" w:rsidTr="00771786">
        <w:tc>
          <w:tcPr>
            <w:tcW w:w="2122" w:type="dxa"/>
            <w:shd w:val="clear" w:color="auto" w:fill="F0F0EB"/>
          </w:tcPr>
          <w:p w14:paraId="14BF5219" w14:textId="5F6CBDAF" w:rsidR="001B3182" w:rsidRPr="00D03A44" w:rsidRDefault="001B3182" w:rsidP="00F13E2B">
            <w:pPr>
              <w:pStyle w:val="EPMFormText"/>
              <w:spacing w:before="60" w:after="60"/>
              <w:rPr>
                <w:rFonts w:ascii="Arial" w:hAnsi="Arial"/>
                <w:b/>
                <w:bCs/>
              </w:rPr>
            </w:pPr>
            <w:r w:rsidRPr="00D03A44">
              <w:rPr>
                <w:rFonts w:ascii="Arial" w:hAnsi="Arial"/>
                <w:b/>
                <w:bCs/>
              </w:rPr>
              <w:t>Signed</w:t>
            </w:r>
          </w:p>
        </w:tc>
        <w:tc>
          <w:tcPr>
            <w:tcW w:w="7732" w:type="dxa"/>
          </w:tcPr>
          <w:p w14:paraId="0ABD3AC3" w14:textId="77777777" w:rsidR="001B3182" w:rsidRPr="00D03A44" w:rsidRDefault="001B3182" w:rsidP="001B3182">
            <w:pPr>
              <w:pStyle w:val="EPMSubheading"/>
              <w:spacing w:before="60" w:after="60"/>
              <w:rPr>
                <w:rFonts w:ascii="Arial" w:hAnsi="Arial"/>
                <w:color w:val="auto"/>
                <w:sz w:val="21"/>
                <w:szCs w:val="21"/>
              </w:rPr>
            </w:pPr>
          </w:p>
        </w:tc>
      </w:tr>
      <w:tr w:rsidR="001B3182" w:rsidRPr="00EC0259" w14:paraId="2A7C1797" w14:textId="77777777" w:rsidTr="00771786">
        <w:tc>
          <w:tcPr>
            <w:tcW w:w="2122" w:type="dxa"/>
            <w:shd w:val="clear" w:color="auto" w:fill="F0F0EB"/>
          </w:tcPr>
          <w:p w14:paraId="1D35BEC7" w14:textId="69B5BCDC" w:rsidR="001B3182" w:rsidRPr="00D03A44" w:rsidRDefault="001B3182" w:rsidP="00F13E2B">
            <w:pPr>
              <w:pStyle w:val="EPMFormText"/>
              <w:spacing w:before="60" w:after="60"/>
              <w:rPr>
                <w:rFonts w:ascii="Arial" w:hAnsi="Arial"/>
                <w:b/>
                <w:bCs/>
              </w:rPr>
            </w:pPr>
            <w:r w:rsidRPr="00D03A44">
              <w:rPr>
                <w:rFonts w:ascii="Arial" w:hAnsi="Arial"/>
                <w:b/>
                <w:bCs/>
              </w:rPr>
              <w:t>Date</w:t>
            </w:r>
          </w:p>
        </w:tc>
        <w:tc>
          <w:tcPr>
            <w:tcW w:w="7732" w:type="dxa"/>
          </w:tcPr>
          <w:p w14:paraId="31E49D87" w14:textId="77777777" w:rsidR="001B3182" w:rsidRPr="00D03A44" w:rsidRDefault="001B3182" w:rsidP="001B3182">
            <w:pPr>
              <w:pStyle w:val="EPMSubheading"/>
              <w:spacing w:before="60" w:after="60"/>
              <w:rPr>
                <w:rFonts w:ascii="Arial" w:hAnsi="Arial"/>
                <w:color w:val="auto"/>
                <w:sz w:val="21"/>
                <w:szCs w:val="21"/>
              </w:rPr>
            </w:pPr>
          </w:p>
        </w:tc>
      </w:tr>
      <w:tr w:rsidR="00770B52" w:rsidRPr="00EC0259" w14:paraId="59DB1E81" w14:textId="77777777" w:rsidTr="00211997">
        <w:tc>
          <w:tcPr>
            <w:tcW w:w="9854" w:type="dxa"/>
            <w:gridSpan w:val="2"/>
          </w:tcPr>
          <w:p w14:paraId="2FFF0CAF" w14:textId="77777777" w:rsidR="00211997" w:rsidRPr="00D03A44" w:rsidRDefault="00211997" w:rsidP="00211997">
            <w:pPr>
              <w:pStyle w:val="EPMSubheading"/>
              <w:spacing w:before="60" w:after="60"/>
              <w:rPr>
                <w:rFonts w:ascii="Arial" w:hAnsi="Arial"/>
                <w:color w:val="auto"/>
                <w:sz w:val="21"/>
                <w:szCs w:val="21"/>
              </w:rPr>
            </w:pPr>
            <w:r w:rsidRPr="00D03A44">
              <w:rPr>
                <w:rFonts w:ascii="Arial" w:hAnsi="Arial"/>
                <w:color w:val="auto"/>
                <w:sz w:val="21"/>
                <w:szCs w:val="21"/>
              </w:rPr>
              <w:t>This form should be retained on the employee's personnel file.</w:t>
            </w:r>
          </w:p>
          <w:p w14:paraId="75A1C3A2" w14:textId="66966106" w:rsidR="00770B52" w:rsidRPr="00D03A44" w:rsidRDefault="00211997" w:rsidP="00211997">
            <w:pPr>
              <w:pStyle w:val="EPMSubheading"/>
              <w:spacing w:before="60" w:after="60"/>
              <w:rPr>
                <w:rFonts w:ascii="Arial" w:hAnsi="Arial"/>
                <w:color w:val="auto"/>
                <w:sz w:val="21"/>
                <w:szCs w:val="21"/>
              </w:rPr>
            </w:pPr>
            <w:r w:rsidRPr="00D03A44">
              <w:rPr>
                <w:rFonts w:ascii="Arial" w:hAnsi="Arial"/>
                <w:color w:val="auto"/>
                <w:sz w:val="21"/>
                <w:szCs w:val="21"/>
              </w:rPr>
              <w:t>Please forward a copy for payroll processing.</w:t>
            </w:r>
          </w:p>
        </w:tc>
      </w:tr>
    </w:tbl>
    <w:p w14:paraId="31003A9F" w14:textId="77777777" w:rsidR="00770B52" w:rsidRPr="007E7572" w:rsidRDefault="00770B52" w:rsidP="00AF5D0C">
      <w:pPr>
        <w:pStyle w:val="EPMSubheading"/>
        <w:spacing w:before="480"/>
      </w:pPr>
    </w:p>
    <w:sectPr w:rsidR="00770B52" w:rsidRPr="007E7572" w:rsidSect="00211997">
      <w:pgSz w:w="11906" w:h="16838"/>
      <w:pgMar w:top="1418"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BD4C" w14:textId="77777777" w:rsidR="00D82F75" w:rsidRDefault="00D82F75" w:rsidP="002C1565">
      <w:r>
        <w:separator/>
      </w:r>
    </w:p>
  </w:endnote>
  <w:endnote w:type="continuationSeparator" w:id="0">
    <w:p w14:paraId="46C07E5E" w14:textId="77777777" w:rsidR="00D82F75" w:rsidRDefault="00D82F75" w:rsidP="002C1565">
      <w:r>
        <w:continuationSeparator/>
      </w:r>
    </w:p>
  </w:endnote>
  <w:endnote w:type="continuationNotice" w:id="1">
    <w:p w14:paraId="1F92FD1A" w14:textId="77777777" w:rsidR="00D82F75" w:rsidRDefault="00D82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Avenir Next LT Pro Demi">
    <w:altName w:val="Calibri"/>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29693"/>
      <w:docPartObj>
        <w:docPartGallery w:val="Page Numbers (Bottom of Page)"/>
        <w:docPartUnique/>
      </w:docPartObj>
    </w:sdtPr>
    <w:sdtEndPr>
      <w:rPr>
        <w:noProof/>
        <w:sz w:val="16"/>
        <w:szCs w:val="16"/>
      </w:rPr>
    </w:sdtEndPr>
    <w:sdtContent>
      <w:p w14:paraId="25F3DBFF" w14:textId="77777777" w:rsidR="00DD7009" w:rsidRPr="00B3029C" w:rsidRDefault="00DD7009" w:rsidP="00B3029C">
        <w:pPr>
          <w:pStyle w:val="Footer"/>
          <w:rPr>
            <w:sz w:val="16"/>
            <w:szCs w:val="16"/>
          </w:rPr>
        </w:pPr>
        <w:r w:rsidRPr="00B3029C">
          <w:rPr>
            <w:sz w:val="16"/>
            <w:szCs w:val="16"/>
          </w:rPr>
          <w:fldChar w:fldCharType="begin"/>
        </w:r>
        <w:r w:rsidRPr="00B3029C">
          <w:rPr>
            <w:sz w:val="16"/>
            <w:szCs w:val="16"/>
          </w:rPr>
          <w:instrText xml:space="preserve"> PAGE   \* MERGEFORMAT </w:instrText>
        </w:r>
        <w:r w:rsidRPr="00B3029C">
          <w:rPr>
            <w:sz w:val="16"/>
            <w:szCs w:val="16"/>
          </w:rPr>
          <w:fldChar w:fldCharType="separate"/>
        </w:r>
        <w:r w:rsidRPr="00B3029C">
          <w:rPr>
            <w:noProof/>
            <w:sz w:val="16"/>
            <w:szCs w:val="16"/>
          </w:rPr>
          <w:t>2</w:t>
        </w:r>
        <w:r w:rsidRPr="00B3029C">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E778" w14:textId="5C82214E" w:rsidR="00F13DD1" w:rsidRPr="005C4374" w:rsidRDefault="00F13DD1" w:rsidP="005C4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2F925" w14:textId="77777777" w:rsidR="00D82F75" w:rsidRDefault="00D82F75" w:rsidP="002C1565">
      <w:r>
        <w:separator/>
      </w:r>
    </w:p>
  </w:footnote>
  <w:footnote w:type="continuationSeparator" w:id="0">
    <w:p w14:paraId="0378874F" w14:textId="77777777" w:rsidR="00D82F75" w:rsidRDefault="00D82F75" w:rsidP="002C1565">
      <w:r>
        <w:continuationSeparator/>
      </w:r>
    </w:p>
  </w:footnote>
  <w:footnote w:type="continuationNotice" w:id="1">
    <w:p w14:paraId="06A6E6F0" w14:textId="77777777" w:rsidR="00D82F75" w:rsidRDefault="00D82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182C" w14:textId="77777777" w:rsidR="00DD7009" w:rsidRPr="00274850" w:rsidRDefault="00DD7009"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790E692"/>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281ECA"/>
    <w:multiLevelType w:val="hybridMultilevel"/>
    <w:tmpl w:val="BCE66808"/>
    <w:lvl w:ilvl="0" w:tplc="69D2F410">
      <w:numFmt w:val="bullet"/>
      <w:lvlText w:val="-"/>
      <w:lvlJc w:val="left"/>
      <w:pPr>
        <w:ind w:left="1778" w:hanging="360"/>
      </w:pPr>
      <w:rPr>
        <w:rFonts w:ascii="Avenir Next LT Pro" w:eastAsiaTheme="minorHAnsi" w:hAnsi="Avenir Next LT Pro"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FA4114C"/>
    <w:multiLevelType w:val="hybridMultilevel"/>
    <w:tmpl w:val="B3A2FE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C7113"/>
    <w:multiLevelType w:val="multilevel"/>
    <w:tmpl w:val="49E2B8C6"/>
    <w:lvl w:ilvl="0">
      <w:start w:val="1"/>
      <w:numFmt w:val="decimal"/>
      <w:pStyle w:val="Sectionheading"/>
      <w:lvlText w:val="%1."/>
      <w:lvlJc w:val="left"/>
      <w:pPr>
        <w:ind w:left="900" w:hanging="360"/>
      </w:pPr>
      <w:rPr>
        <w:color w:val="1381BE"/>
      </w:rPr>
    </w:lvl>
    <w:lvl w:ilvl="1">
      <w:start w:val="1"/>
      <w:numFmt w:val="decimal"/>
      <w:pStyle w:val="Section-Level2"/>
      <w:lvlText w:val="%1.%2."/>
      <w:lvlJc w:val="left"/>
      <w:pPr>
        <w:ind w:left="792" w:hanging="432"/>
      </w:pPr>
      <w:rPr>
        <w:b w:val="0"/>
        <w:color w:val="2F3033"/>
      </w:r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000DE2"/>
    <w:multiLevelType w:val="hybridMultilevel"/>
    <w:tmpl w:val="C2E2E7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A11F80"/>
    <w:multiLevelType w:val="hybridMultilevel"/>
    <w:tmpl w:val="B3A2FE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414F3"/>
    <w:multiLevelType w:val="hybridMultilevel"/>
    <w:tmpl w:val="7F3EF8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13"/>
  </w:num>
  <w:num w:numId="2" w16cid:durableId="1364211866">
    <w:abstractNumId w:val="5"/>
  </w:num>
  <w:num w:numId="3" w16cid:durableId="603729848">
    <w:abstractNumId w:val="16"/>
  </w:num>
  <w:num w:numId="4" w16cid:durableId="773355512">
    <w:abstractNumId w:val="4"/>
  </w:num>
  <w:num w:numId="5" w16cid:durableId="1759406275">
    <w:abstractNumId w:val="14"/>
  </w:num>
  <w:num w:numId="6" w16cid:durableId="241258015">
    <w:abstractNumId w:val="2"/>
  </w:num>
  <w:num w:numId="7" w16cid:durableId="1267693963">
    <w:abstractNumId w:val="17"/>
  </w:num>
  <w:num w:numId="8" w16cid:durableId="14431850">
    <w:abstractNumId w:val="6"/>
  </w:num>
  <w:num w:numId="9" w16cid:durableId="14967319">
    <w:abstractNumId w:val="3"/>
  </w:num>
  <w:num w:numId="10" w16cid:durableId="1462842165">
    <w:abstractNumId w:val="9"/>
  </w:num>
  <w:num w:numId="11" w16cid:durableId="1658027920">
    <w:abstractNumId w:val="8"/>
  </w:num>
  <w:num w:numId="12" w16cid:durableId="169949997">
    <w:abstractNumId w:val="0"/>
  </w:num>
  <w:num w:numId="13" w16cid:durableId="2026708391">
    <w:abstractNumId w:val="11"/>
  </w:num>
  <w:num w:numId="14" w16cid:durableId="1100612785">
    <w:abstractNumId w:val="12"/>
  </w:num>
  <w:num w:numId="15" w16cid:durableId="1952319895">
    <w:abstractNumId w:val="15"/>
  </w:num>
  <w:num w:numId="16" w16cid:durableId="1301686554">
    <w:abstractNumId w:val="7"/>
  </w:num>
  <w:num w:numId="17" w16cid:durableId="784228952">
    <w:abstractNumId w:val="10"/>
  </w:num>
  <w:num w:numId="18" w16cid:durableId="10695775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igh Van Waterschoot">
    <w15:presenceInfo w15:providerId="AD" w15:userId="S::Ashleigh.Waterschoot@epm.co.uk::becd26f6-4cf4-4e83-a0bc-6593761b9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076FC"/>
    <w:rsid w:val="000108FA"/>
    <w:rsid w:val="00011344"/>
    <w:rsid w:val="00035A22"/>
    <w:rsid w:val="00050126"/>
    <w:rsid w:val="000516BA"/>
    <w:rsid w:val="00066C56"/>
    <w:rsid w:val="000713A1"/>
    <w:rsid w:val="0008053D"/>
    <w:rsid w:val="00084603"/>
    <w:rsid w:val="00097C60"/>
    <w:rsid w:val="000A68CD"/>
    <w:rsid w:val="000C22E2"/>
    <w:rsid w:val="000C3308"/>
    <w:rsid w:val="000C3D4D"/>
    <w:rsid w:val="000C4197"/>
    <w:rsid w:val="000C550A"/>
    <w:rsid w:val="000C7EAD"/>
    <w:rsid w:val="000D26FC"/>
    <w:rsid w:val="000D5656"/>
    <w:rsid w:val="000D5921"/>
    <w:rsid w:val="000E3000"/>
    <w:rsid w:val="000E5BF3"/>
    <w:rsid w:val="000E74DD"/>
    <w:rsid w:val="000F0B8A"/>
    <w:rsid w:val="000F4854"/>
    <w:rsid w:val="00105221"/>
    <w:rsid w:val="00105E6D"/>
    <w:rsid w:val="00106D4B"/>
    <w:rsid w:val="00116B7E"/>
    <w:rsid w:val="0012448D"/>
    <w:rsid w:val="001372BA"/>
    <w:rsid w:val="00141DF9"/>
    <w:rsid w:val="00143E41"/>
    <w:rsid w:val="0015282E"/>
    <w:rsid w:val="00152B97"/>
    <w:rsid w:val="00160C0C"/>
    <w:rsid w:val="00164C59"/>
    <w:rsid w:val="00165442"/>
    <w:rsid w:val="00165757"/>
    <w:rsid w:val="0017047C"/>
    <w:rsid w:val="00177F73"/>
    <w:rsid w:val="00182616"/>
    <w:rsid w:val="001938CB"/>
    <w:rsid w:val="0019636F"/>
    <w:rsid w:val="001A088F"/>
    <w:rsid w:val="001A2AC8"/>
    <w:rsid w:val="001A41A2"/>
    <w:rsid w:val="001B171D"/>
    <w:rsid w:val="001B3182"/>
    <w:rsid w:val="001B3E3C"/>
    <w:rsid w:val="001B4030"/>
    <w:rsid w:val="001C2417"/>
    <w:rsid w:val="001C5D32"/>
    <w:rsid w:val="001F67F6"/>
    <w:rsid w:val="001F77EA"/>
    <w:rsid w:val="00205622"/>
    <w:rsid w:val="00211462"/>
    <w:rsid w:val="00211997"/>
    <w:rsid w:val="00211B0E"/>
    <w:rsid w:val="002202B5"/>
    <w:rsid w:val="00221D69"/>
    <w:rsid w:val="002413F4"/>
    <w:rsid w:val="00242A77"/>
    <w:rsid w:val="00245221"/>
    <w:rsid w:val="00245ACB"/>
    <w:rsid w:val="002509D9"/>
    <w:rsid w:val="00273437"/>
    <w:rsid w:val="00281C6C"/>
    <w:rsid w:val="002831F4"/>
    <w:rsid w:val="0029123A"/>
    <w:rsid w:val="002933BD"/>
    <w:rsid w:val="00294029"/>
    <w:rsid w:val="00297E29"/>
    <w:rsid w:val="002A0E9D"/>
    <w:rsid w:val="002C1565"/>
    <w:rsid w:val="002C2529"/>
    <w:rsid w:val="002D4A9C"/>
    <w:rsid w:val="002F2641"/>
    <w:rsid w:val="002F6DED"/>
    <w:rsid w:val="00301F50"/>
    <w:rsid w:val="00304673"/>
    <w:rsid w:val="0033140E"/>
    <w:rsid w:val="00333FB0"/>
    <w:rsid w:val="0034598A"/>
    <w:rsid w:val="00355D2D"/>
    <w:rsid w:val="00361C73"/>
    <w:rsid w:val="003632F9"/>
    <w:rsid w:val="00366CF6"/>
    <w:rsid w:val="0037093C"/>
    <w:rsid w:val="003760F5"/>
    <w:rsid w:val="00381344"/>
    <w:rsid w:val="0039034C"/>
    <w:rsid w:val="003A7047"/>
    <w:rsid w:val="003B6929"/>
    <w:rsid w:val="003E3987"/>
    <w:rsid w:val="003E5D39"/>
    <w:rsid w:val="003F0D92"/>
    <w:rsid w:val="00407931"/>
    <w:rsid w:val="00411C71"/>
    <w:rsid w:val="00411FA9"/>
    <w:rsid w:val="00421226"/>
    <w:rsid w:val="00421BB3"/>
    <w:rsid w:val="00432C7B"/>
    <w:rsid w:val="00436A9B"/>
    <w:rsid w:val="00436BCB"/>
    <w:rsid w:val="00440E43"/>
    <w:rsid w:val="00445C3F"/>
    <w:rsid w:val="00464402"/>
    <w:rsid w:val="004651D2"/>
    <w:rsid w:val="004703B9"/>
    <w:rsid w:val="00490900"/>
    <w:rsid w:val="004A3A16"/>
    <w:rsid w:val="004B06D6"/>
    <w:rsid w:val="004B47B7"/>
    <w:rsid w:val="004C1CAE"/>
    <w:rsid w:val="004C7329"/>
    <w:rsid w:val="004D289F"/>
    <w:rsid w:val="004D537E"/>
    <w:rsid w:val="004E2C9B"/>
    <w:rsid w:val="004E4956"/>
    <w:rsid w:val="004E7BA0"/>
    <w:rsid w:val="004F1123"/>
    <w:rsid w:val="00500F6D"/>
    <w:rsid w:val="00512D80"/>
    <w:rsid w:val="0051619C"/>
    <w:rsid w:val="00535328"/>
    <w:rsid w:val="00540F40"/>
    <w:rsid w:val="005457B6"/>
    <w:rsid w:val="00547D8D"/>
    <w:rsid w:val="0055777F"/>
    <w:rsid w:val="00564E1B"/>
    <w:rsid w:val="00566670"/>
    <w:rsid w:val="005B0863"/>
    <w:rsid w:val="005C4374"/>
    <w:rsid w:val="005E3053"/>
    <w:rsid w:val="005E3AE2"/>
    <w:rsid w:val="005E4357"/>
    <w:rsid w:val="005E5ADD"/>
    <w:rsid w:val="005F187B"/>
    <w:rsid w:val="005F48DA"/>
    <w:rsid w:val="005F4A9C"/>
    <w:rsid w:val="006032A2"/>
    <w:rsid w:val="00604094"/>
    <w:rsid w:val="00604313"/>
    <w:rsid w:val="00606736"/>
    <w:rsid w:val="00616593"/>
    <w:rsid w:val="006219CE"/>
    <w:rsid w:val="00642B63"/>
    <w:rsid w:val="00666C8A"/>
    <w:rsid w:val="0067186A"/>
    <w:rsid w:val="00681551"/>
    <w:rsid w:val="006A44CE"/>
    <w:rsid w:val="006A7BC7"/>
    <w:rsid w:val="006B21DC"/>
    <w:rsid w:val="006B6B67"/>
    <w:rsid w:val="006E4EF2"/>
    <w:rsid w:val="006E7ACA"/>
    <w:rsid w:val="006F100D"/>
    <w:rsid w:val="006F7DA7"/>
    <w:rsid w:val="00705233"/>
    <w:rsid w:val="00710AB0"/>
    <w:rsid w:val="0071452D"/>
    <w:rsid w:val="007271F1"/>
    <w:rsid w:val="00727BCB"/>
    <w:rsid w:val="007521FF"/>
    <w:rsid w:val="007527F3"/>
    <w:rsid w:val="00756C21"/>
    <w:rsid w:val="00763D8B"/>
    <w:rsid w:val="00770B52"/>
    <w:rsid w:val="00771786"/>
    <w:rsid w:val="0077514E"/>
    <w:rsid w:val="007758B1"/>
    <w:rsid w:val="0078680D"/>
    <w:rsid w:val="00792058"/>
    <w:rsid w:val="007C0F0B"/>
    <w:rsid w:val="007C3693"/>
    <w:rsid w:val="007D1046"/>
    <w:rsid w:val="007E2FF9"/>
    <w:rsid w:val="007E7572"/>
    <w:rsid w:val="007F0E07"/>
    <w:rsid w:val="00812649"/>
    <w:rsid w:val="00813101"/>
    <w:rsid w:val="008165DC"/>
    <w:rsid w:val="00816ACA"/>
    <w:rsid w:val="00825004"/>
    <w:rsid w:val="008379A5"/>
    <w:rsid w:val="0085485C"/>
    <w:rsid w:val="00854B92"/>
    <w:rsid w:val="008566A6"/>
    <w:rsid w:val="00860FF3"/>
    <w:rsid w:val="00870E1F"/>
    <w:rsid w:val="00871A61"/>
    <w:rsid w:val="008732AA"/>
    <w:rsid w:val="008839D3"/>
    <w:rsid w:val="0088586A"/>
    <w:rsid w:val="008931FD"/>
    <w:rsid w:val="0089463B"/>
    <w:rsid w:val="00895B24"/>
    <w:rsid w:val="0089717B"/>
    <w:rsid w:val="00897ED5"/>
    <w:rsid w:val="008A0E3B"/>
    <w:rsid w:val="008A5EFC"/>
    <w:rsid w:val="008C0364"/>
    <w:rsid w:val="008F1ABC"/>
    <w:rsid w:val="00900C4E"/>
    <w:rsid w:val="00903E03"/>
    <w:rsid w:val="00911789"/>
    <w:rsid w:val="00922D59"/>
    <w:rsid w:val="00923BBF"/>
    <w:rsid w:val="00925343"/>
    <w:rsid w:val="00931AF6"/>
    <w:rsid w:val="00932C14"/>
    <w:rsid w:val="00940499"/>
    <w:rsid w:val="0094173E"/>
    <w:rsid w:val="00942D0B"/>
    <w:rsid w:val="00945C3A"/>
    <w:rsid w:val="00946707"/>
    <w:rsid w:val="009512D3"/>
    <w:rsid w:val="00967199"/>
    <w:rsid w:val="00975D06"/>
    <w:rsid w:val="009802A7"/>
    <w:rsid w:val="009832CD"/>
    <w:rsid w:val="00985493"/>
    <w:rsid w:val="00993A49"/>
    <w:rsid w:val="009A218D"/>
    <w:rsid w:val="009A6654"/>
    <w:rsid w:val="009A6EB9"/>
    <w:rsid w:val="009B5865"/>
    <w:rsid w:val="009B744A"/>
    <w:rsid w:val="009D0886"/>
    <w:rsid w:val="009D2EF6"/>
    <w:rsid w:val="009D3952"/>
    <w:rsid w:val="009E26AB"/>
    <w:rsid w:val="009F46DB"/>
    <w:rsid w:val="009F782B"/>
    <w:rsid w:val="00A10122"/>
    <w:rsid w:val="00A279F2"/>
    <w:rsid w:val="00A32F9B"/>
    <w:rsid w:val="00A35DD7"/>
    <w:rsid w:val="00A406A3"/>
    <w:rsid w:val="00A42816"/>
    <w:rsid w:val="00A42D1C"/>
    <w:rsid w:val="00A45EF5"/>
    <w:rsid w:val="00A55FCF"/>
    <w:rsid w:val="00A56814"/>
    <w:rsid w:val="00A7476D"/>
    <w:rsid w:val="00A7502D"/>
    <w:rsid w:val="00A83BFA"/>
    <w:rsid w:val="00A85732"/>
    <w:rsid w:val="00A905D0"/>
    <w:rsid w:val="00A9603B"/>
    <w:rsid w:val="00A965A0"/>
    <w:rsid w:val="00A96659"/>
    <w:rsid w:val="00AA51F6"/>
    <w:rsid w:val="00AC141D"/>
    <w:rsid w:val="00AC28AD"/>
    <w:rsid w:val="00AC7A2D"/>
    <w:rsid w:val="00AC7A48"/>
    <w:rsid w:val="00AD0DE2"/>
    <w:rsid w:val="00AE2D2C"/>
    <w:rsid w:val="00AE371E"/>
    <w:rsid w:val="00AF5D0C"/>
    <w:rsid w:val="00B03004"/>
    <w:rsid w:val="00B051EE"/>
    <w:rsid w:val="00B0644B"/>
    <w:rsid w:val="00B1216B"/>
    <w:rsid w:val="00B14BBC"/>
    <w:rsid w:val="00B16C6E"/>
    <w:rsid w:val="00B17104"/>
    <w:rsid w:val="00B305EE"/>
    <w:rsid w:val="00B33BCE"/>
    <w:rsid w:val="00B52414"/>
    <w:rsid w:val="00B53BDF"/>
    <w:rsid w:val="00B5627A"/>
    <w:rsid w:val="00B633FF"/>
    <w:rsid w:val="00B65731"/>
    <w:rsid w:val="00B66E73"/>
    <w:rsid w:val="00B7338D"/>
    <w:rsid w:val="00B93939"/>
    <w:rsid w:val="00B9537D"/>
    <w:rsid w:val="00BA09F9"/>
    <w:rsid w:val="00BA2D0A"/>
    <w:rsid w:val="00BA7A60"/>
    <w:rsid w:val="00BB3C7A"/>
    <w:rsid w:val="00BC7D74"/>
    <w:rsid w:val="00BD195D"/>
    <w:rsid w:val="00BF1063"/>
    <w:rsid w:val="00BF1CCC"/>
    <w:rsid w:val="00BF7992"/>
    <w:rsid w:val="00C1092C"/>
    <w:rsid w:val="00C22AB0"/>
    <w:rsid w:val="00C309EB"/>
    <w:rsid w:val="00C62CC5"/>
    <w:rsid w:val="00C701BC"/>
    <w:rsid w:val="00C72AEC"/>
    <w:rsid w:val="00C91E4C"/>
    <w:rsid w:val="00C92092"/>
    <w:rsid w:val="00CC3856"/>
    <w:rsid w:val="00CD1D8B"/>
    <w:rsid w:val="00CD60AF"/>
    <w:rsid w:val="00CD780F"/>
    <w:rsid w:val="00CE3DA9"/>
    <w:rsid w:val="00D03A44"/>
    <w:rsid w:val="00D07678"/>
    <w:rsid w:val="00D07B35"/>
    <w:rsid w:val="00D201BA"/>
    <w:rsid w:val="00D256EE"/>
    <w:rsid w:val="00D31B75"/>
    <w:rsid w:val="00D42118"/>
    <w:rsid w:val="00D5176C"/>
    <w:rsid w:val="00D51F2A"/>
    <w:rsid w:val="00D55A17"/>
    <w:rsid w:val="00D60B2E"/>
    <w:rsid w:val="00D71D27"/>
    <w:rsid w:val="00D82F75"/>
    <w:rsid w:val="00D96BEF"/>
    <w:rsid w:val="00DA1626"/>
    <w:rsid w:val="00DB5D33"/>
    <w:rsid w:val="00DC27CF"/>
    <w:rsid w:val="00DC3658"/>
    <w:rsid w:val="00DC4A06"/>
    <w:rsid w:val="00DC4B45"/>
    <w:rsid w:val="00DC6481"/>
    <w:rsid w:val="00DD4B19"/>
    <w:rsid w:val="00DD4D48"/>
    <w:rsid w:val="00DD7009"/>
    <w:rsid w:val="00DE32CA"/>
    <w:rsid w:val="00DF10F9"/>
    <w:rsid w:val="00DF7A1F"/>
    <w:rsid w:val="00DF7FBF"/>
    <w:rsid w:val="00E0056B"/>
    <w:rsid w:val="00E00D36"/>
    <w:rsid w:val="00E06FC0"/>
    <w:rsid w:val="00E1213F"/>
    <w:rsid w:val="00E13A59"/>
    <w:rsid w:val="00E32641"/>
    <w:rsid w:val="00E32680"/>
    <w:rsid w:val="00E36ACB"/>
    <w:rsid w:val="00E40C60"/>
    <w:rsid w:val="00E54219"/>
    <w:rsid w:val="00E56A28"/>
    <w:rsid w:val="00E5723E"/>
    <w:rsid w:val="00E757DC"/>
    <w:rsid w:val="00E84638"/>
    <w:rsid w:val="00E90350"/>
    <w:rsid w:val="00E93570"/>
    <w:rsid w:val="00EB113B"/>
    <w:rsid w:val="00EC0259"/>
    <w:rsid w:val="00EF2A7B"/>
    <w:rsid w:val="00EF68C6"/>
    <w:rsid w:val="00F046AC"/>
    <w:rsid w:val="00F12300"/>
    <w:rsid w:val="00F13DD1"/>
    <w:rsid w:val="00F13E2B"/>
    <w:rsid w:val="00F14B02"/>
    <w:rsid w:val="00F16A6A"/>
    <w:rsid w:val="00F17EA3"/>
    <w:rsid w:val="00F237B1"/>
    <w:rsid w:val="00F3311D"/>
    <w:rsid w:val="00F3479B"/>
    <w:rsid w:val="00F51696"/>
    <w:rsid w:val="00F532B2"/>
    <w:rsid w:val="00F57585"/>
    <w:rsid w:val="00F66A35"/>
    <w:rsid w:val="00FB08C8"/>
    <w:rsid w:val="00FB18DB"/>
    <w:rsid w:val="00FC1923"/>
    <w:rsid w:val="00FF3A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14BBC"/>
    <w:pPr>
      <w:spacing w:after="240" w:line="320" w:lineRule="exact"/>
    </w:pPr>
    <w:rPr>
      <w:rFonts w:ascii="Arial" w:hAnsi="Arial" w:cs="Arial"/>
      <w:b/>
      <w:bCs/>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NumberedSubheading"/>
    <w:link w:val="EPMBracketChar"/>
    <w:qFormat/>
    <w:rsid w:val="003A7047"/>
    <w:rPr>
      <w:color w:val="A31457"/>
    </w:rPr>
  </w:style>
  <w:style w:type="paragraph" w:customStyle="1" w:styleId="EPMNumberedHeading">
    <w:name w:val="EPM Numbered Heading"/>
    <w:basedOn w:val="EPMSubheading"/>
    <w:qFormat/>
    <w:rsid w:val="00B14BBC"/>
    <w:pPr>
      <w:numPr>
        <w:numId w:val="12"/>
      </w:numPr>
      <w:ind w:left="709" w:hanging="709"/>
    </w:pPr>
    <w:rPr>
      <w:rFonts w:ascii="Arial" w:hAnsi="Arial"/>
      <w:b/>
      <w:bCs/>
      <w:color w:val="242E54"/>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3A7047"/>
    <w:rPr>
      <w:rFonts w:ascii="Avenir Next LT Pro" w:hAnsi="Avenir Next LT Pro" w:cs="Arial"/>
      <w:color w:val="A31457"/>
      <w:sz w:val="21"/>
      <w:szCs w:val="21"/>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9512D3"/>
    <w:pPr>
      <w:numPr>
        <w:ilvl w:val="1"/>
        <w:numId w:val="12"/>
      </w:numPr>
      <w:ind w:left="1418" w:hanging="709"/>
    </w:pPr>
    <w:rPr>
      <w:rFonts w:ascii="Avenir Next LT Pro" w:hAnsi="Avenir Next LT Pro"/>
      <w:color w:val="auto"/>
      <w:sz w:val="21"/>
      <w:szCs w:val="21"/>
    </w:r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9512D3"/>
    <w:rPr>
      <w:rFonts w:ascii="Avenir Next LT Pro" w:hAnsi="Avenir Next LT Pro" w:cs="Arial"/>
      <w:color w:val="A31457"/>
      <w:sz w:val="21"/>
      <w:szCs w:val="21"/>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 w:type="paragraph" w:customStyle="1" w:styleId="Sectionheading">
    <w:name w:val="Section heading"/>
    <w:qFormat/>
    <w:rsid w:val="003F0D92"/>
    <w:pPr>
      <w:keepNext/>
      <w:keepLines/>
      <w:numPr>
        <w:numId w:val="17"/>
      </w:numPr>
      <w:spacing w:before="360" w:after="120" w:line="276" w:lineRule="auto"/>
      <w:outlineLvl w:val="1"/>
    </w:pPr>
    <w:rPr>
      <w:rFonts w:eastAsiaTheme="majorEastAsia" w:cstheme="minorHAnsi"/>
      <w:bCs/>
      <w:color w:val="1381BE"/>
      <w:szCs w:val="26"/>
    </w:rPr>
  </w:style>
  <w:style w:type="paragraph" w:customStyle="1" w:styleId="Section-Level2">
    <w:name w:val="Section - Level 2"/>
    <w:basedOn w:val="Normal"/>
    <w:link w:val="Section-Level2Char"/>
    <w:qFormat/>
    <w:rsid w:val="003F0D92"/>
    <w:pPr>
      <w:numPr>
        <w:ilvl w:val="1"/>
        <w:numId w:val="17"/>
      </w:numPr>
      <w:spacing w:after="200" w:line="276" w:lineRule="auto"/>
      <w:ind w:left="1168" w:hanging="601"/>
      <w:jc w:val="both"/>
    </w:pPr>
    <w:rPr>
      <w:rFonts w:asciiTheme="minorHAnsi" w:hAnsiTheme="minorHAnsi" w:cstheme="minorHAnsi"/>
      <w:color w:val="2F3033"/>
      <w:sz w:val="22"/>
      <w:szCs w:val="22"/>
    </w:rPr>
  </w:style>
  <w:style w:type="paragraph" w:customStyle="1" w:styleId="Section-Level3">
    <w:name w:val="Section - Level 3"/>
    <w:basedOn w:val="Section-Level2"/>
    <w:qFormat/>
    <w:rsid w:val="003F0D92"/>
    <w:pPr>
      <w:numPr>
        <w:ilvl w:val="2"/>
      </w:numPr>
      <w:tabs>
        <w:tab w:val="num" w:pos="360"/>
      </w:tabs>
      <w:ind w:left="1276" w:hanging="720"/>
    </w:pPr>
  </w:style>
  <w:style w:type="character" w:customStyle="1" w:styleId="Section-Level2Char">
    <w:name w:val="Section - Level 2 Char"/>
    <w:basedOn w:val="DefaultParagraphFont"/>
    <w:link w:val="Section-Level2"/>
    <w:rsid w:val="003F0D92"/>
    <w:rPr>
      <w:rFonts w:cstheme="minorHAnsi"/>
      <w:color w:val="2F3033"/>
      <w:sz w:val="22"/>
      <w:szCs w:val="22"/>
    </w:rPr>
  </w:style>
  <w:style w:type="paragraph" w:styleId="Revision">
    <w:name w:val="Revision"/>
    <w:hidden/>
    <w:uiPriority w:val="99"/>
    <w:semiHidden/>
    <w:rsid w:val="00E5421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A8959-8B8A-4390-A977-B4406D968520}">
  <ds:schemaRefs>
    <ds:schemaRef ds:uri="http://schemas.microsoft.com/office/2006/metadata/properties"/>
    <ds:schemaRef ds:uri="http://schemas.microsoft.com/office/infopath/2007/PartnerControls"/>
    <ds:schemaRef ds:uri="http://schemas.microsoft.com/sharepoint/v4"/>
    <ds:schemaRef ds:uri="abbcacea-263c-4f06-8331-ad7cfe2bb525"/>
    <ds:schemaRef ds:uri="f9f9d8f7-6499-4d85-a3d1-c325ea0d3e5f"/>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BE1C4EE9-FDBF-40AA-AF29-9EC4B5AC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4C817-45EE-4536-9AD5-0F3C1D5EF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3</cp:revision>
  <dcterms:created xsi:type="dcterms:W3CDTF">2024-05-30T10:26:00Z</dcterms:created>
  <dcterms:modified xsi:type="dcterms:W3CDTF">2024-05-30T10:34:00Z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