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DF18" w14:textId="0596C25A" w:rsidR="004705BD" w:rsidRPr="00961C7A" w:rsidRDefault="004705BD" w:rsidP="004705BD">
      <w:pPr>
        <w:shd w:val="clear" w:color="auto" w:fill="F2F7EB"/>
        <w:ind w:left="-270"/>
        <w:outlineLvl w:val="1"/>
        <w:rPr>
          <w:rFonts w:ascii="Arial" w:hAnsi="Arial" w:cs="Arial"/>
          <w:b/>
          <w:bCs/>
          <w:color w:val="008C44"/>
          <w:kern w:val="36"/>
          <w:sz w:val="20"/>
          <w:szCs w:val="20"/>
          <w:lang w:val="en"/>
        </w:rPr>
      </w:pPr>
      <w:r w:rsidRPr="00961C7A">
        <w:rPr>
          <w:rFonts w:ascii="Arial" w:hAnsi="Arial" w:cs="Arial"/>
          <w:b/>
          <w:bCs/>
          <w:color w:val="008C44"/>
          <w:kern w:val="36"/>
          <w:sz w:val="20"/>
          <w:szCs w:val="20"/>
          <w:lang w:val="en"/>
        </w:rPr>
        <w:t>HSE          The Management Standards</w:t>
      </w:r>
      <w:r w:rsidR="00961C7A" w:rsidRPr="00961C7A">
        <w:rPr>
          <w:rFonts w:ascii="Arial" w:hAnsi="Arial" w:cs="Arial"/>
          <w:b/>
          <w:bCs/>
          <w:color w:val="008C44"/>
          <w:kern w:val="36"/>
          <w:sz w:val="20"/>
          <w:szCs w:val="20"/>
          <w:lang w:val="en"/>
        </w:rPr>
        <w:t xml:space="preserve">     </w:t>
      </w:r>
      <w:r w:rsidR="00961C7A" w:rsidRPr="005434A9">
        <w:rPr>
          <w:rFonts w:ascii="Arial" w:hAnsi="Arial" w:cs="Arial"/>
          <w:b/>
          <w:bCs/>
          <w:color w:val="008C44"/>
          <w:kern w:val="36"/>
          <w:sz w:val="20"/>
          <w:szCs w:val="20"/>
          <w:lang w:val="en"/>
          <w:rPrChange w:id="0" w:author="Sally Stainton-Roberts" w:date="2021-08-01T09:07:00Z">
            <w:rPr>
              <w:rFonts w:ascii="Arial" w:hAnsi="Arial" w:cs="Arial"/>
              <w:b/>
              <w:bCs/>
              <w:strike/>
              <w:color w:val="008C44"/>
              <w:kern w:val="36"/>
              <w:sz w:val="20"/>
              <w:szCs w:val="20"/>
              <w:lang w:val="en"/>
            </w:rPr>
          </w:rPrChange>
        </w:rPr>
        <w:t>http://www.hse.gov.uk/stress/standards/</w:t>
      </w:r>
      <w:del w:id="1" w:author="Sally Stainton-Roberts" w:date="2021-08-01T09:07:00Z">
        <w:r w:rsidR="00961C7A" w:rsidRPr="005434A9" w:rsidDel="005434A9">
          <w:rPr>
            <w:rFonts w:ascii="Arial" w:hAnsi="Arial" w:cs="Arial"/>
            <w:b/>
            <w:bCs/>
            <w:color w:val="008C44"/>
            <w:kern w:val="36"/>
            <w:sz w:val="20"/>
            <w:szCs w:val="20"/>
            <w:lang w:val="en"/>
            <w:rPrChange w:id="2" w:author="Sally Stainton-Roberts" w:date="2021-08-01T09:07:00Z">
              <w:rPr>
                <w:rFonts w:ascii="Arial" w:hAnsi="Arial" w:cs="Arial"/>
                <w:b/>
                <w:bCs/>
                <w:strike/>
                <w:color w:val="008C44"/>
                <w:kern w:val="36"/>
                <w:sz w:val="20"/>
                <w:szCs w:val="20"/>
                <w:lang w:val="en"/>
              </w:rPr>
            </w:rPrChange>
          </w:rPr>
          <w:delText>standards</w:delText>
        </w:r>
      </w:del>
      <w:ins w:id="3" w:author="Sally Stainton-Roberts" w:date="2021-08-01T09:07:00Z">
        <w:r w:rsidR="005434A9" w:rsidRPr="005434A9" w:rsidDel="005434A9">
          <w:rPr>
            <w:rFonts w:ascii="Arial" w:hAnsi="Arial" w:cs="Arial"/>
            <w:b/>
            <w:bCs/>
            <w:color w:val="008C44"/>
            <w:kern w:val="36"/>
            <w:sz w:val="20"/>
            <w:szCs w:val="20"/>
            <w:lang w:val="en"/>
          </w:rPr>
          <w:t xml:space="preserve"> </w:t>
        </w:r>
      </w:ins>
      <w:del w:id="4" w:author="Sally Stainton-Roberts" w:date="2021-08-01T09:07:00Z">
        <w:r w:rsidR="00961C7A" w:rsidRPr="005434A9" w:rsidDel="005434A9">
          <w:rPr>
            <w:rFonts w:ascii="Arial" w:hAnsi="Arial" w:cs="Arial"/>
            <w:b/>
            <w:bCs/>
            <w:color w:val="008C44"/>
            <w:kern w:val="36"/>
            <w:sz w:val="20"/>
            <w:szCs w:val="20"/>
            <w:lang w:val="en"/>
            <w:rPrChange w:id="5" w:author="Sally Stainton-Roberts" w:date="2021-08-01T09:07:00Z">
              <w:rPr>
                <w:rFonts w:ascii="Arial" w:hAnsi="Arial" w:cs="Arial"/>
                <w:b/>
                <w:bCs/>
                <w:strike/>
                <w:color w:val="008C44"/>
                <w:kern w:val="36"/>
                <w:sz w:val="20"/>
                <w:szCs w:val="20"/>
                <w:lang w:val="en"/>
              </w:rPr>
            </w:rPrChange>
          </w:rPr>
          <w:delText>.</w:delText>
        </w:r>
        <w:r w:rsidR="00961C7A" w:rsidRPr="00DA1A4C" w:rsidDel="005434A9">
          <w:rPr>
            <w:rFonts w:ascii="Arial" w:hAnsi="Arial" w:cs="Arial"/>
            <w:b/>
            <w:bCs/>
            <w:strike/>
            <w:color w:val="008C44"/>
            <w:kern w:val="36"/>
            <w:sz w:val="20"/>
            <w:szCs w:val="20"/>
            <w:lang w:val="en"/>
          </w:rPr>
          <w:delText>htm</w:delText>
        </w:r>
      </w:del>
      <w:ins w:id="6" w:author="Sally Stainton-Roberts" w:date="2021-08-01T09:06:00Z">
        <w:r w:rsidR="005434A9">
          <w:rPr>
            <w:rFonts w:ascii="Arial" w:hAnsi="Arial" w:cs="Arial"/>
            <w:b/>
            <w:bCs/>
            <w:strike/>
            <w:color w:val="008C44"/>
            <w:kern w:val="36"/>
            <w:sz w:val="20"/>
            <w:szCs w:val="20"/>
            <w:lang w:val="en"/>
          </w:rPr>
          <w:t>/</w:t>
        </w:r>
      </w:ins>
    </w:p>
    <w:p w14:paraId="47196586" w14:textId="77777777" w:rsidR="004705BD" w:rsidRPr="00961C7A" w:rsidRDefault="004705BD" w:rsidP="004705BD">
      <w:pPr>
        <w:pStyle w:val="Heading2"/>
        <w:shd w:val="clear" w:color="auto" w:fill="F2F7EB"/>
        <w:rPr>
          <w:rFonts w:ascii="Arial" w:hAnsi="Arial" w:cs="Arial"/>
          <w:sz w:val="20"/>
          <w:szCs w:val="20"/>
          <w:lang w:val="en"/>
        </w:rPr>
      </w:pPr>
      <w:r w:rsidRPr="00961C7A">
        <w:rPr>
          <w:rStyle w:val="Emphasis"/>
          <w:rFonts w:ascii="Arial" w:hAnsi="Arial" w:cs="Arial"/>
          <w:sz w:val="20"/>
          <w:szCs w:val="20"/>
          <w:lang w:val="en"/>
        </w:rPr>
        <w:t>Note on the Management Standards</w:t>
      </w:r>
    </w:p>
    <w:p w14:paraId="34589C4C" w14:textId="77777777" w:rsidR="004705BD" w:rsidRPr="00961C7A" w:rsidRDefault="004705BD" w:rsidP="004705BD">
      <w:pPr>
        <w:pStyle w:val="NormalWeb"/>
        <w:shd w:val="clear" w:color="auto" w:fill="F2F7EB"/>
        <w:rPr>
          <w:rFonts w:ascii="Arial" w:hAnsi="Arial" w:cs="Arial"/>
          <w:sz w:val="20"/>
          <w:szCs w:val="20"/>
          <w:lang w:val="en"/>
        </w:rPr>
      </w:pPr>
      <w:r w:rsidRPr="00961C7A">
        <w:rPr>
          <w:rStyle w:val="Emphasis"/>
          <w:rFonts w:ascii="Arial" w:hAnsi="Arial" w:cs="Arial"/>
          <w:sz w:val="20"/>
          <w:szCs w:val="20"/>
          <w:lang w:val="en"/>
        </w:rPr>
        <w:t xml:space="preserve">The descriptions in each of the standards shown as ‘What should be happening/states to be achieved’ define a desirable set of conditions to work towards. You can use the data from the HSE indicator and analysis tools to define the gap between where you are now and where you want to get to. The analysis tool will provide a set of data on your performance on each of the six standard areas. Also provided are representative data on current performance in the </w:t>
      </w:r>
      <w:smartTag w:uri="urn:schemas-microsoft-com:office:smarttags" w:element="country-region">
        <w:smartTag w:uri="urn:schemas-microsoft-com:office:smarttags" w:element="place">
          <w:r w:rsidRPr="00961C7A">
            <w:rPr>
              <w:rStyle w:val="Emphasis"/>
              <w:rFonts w:ascii="Arial" w:hAnsi="Arial" w:cs="Arial"/>
              <w:sz w:val="20"/>
              <w:szCs w:val="20"/>
              <w:lang w:val="en"/>
            </w:rPr>
            <w:t>UK</w:t>
          </w:r>
        </w:smartTag>
      </w:smartTag>
      <w:r w:rsidRPr="00961C7A">
        <w:rPr>
          <w:rStyle w:val="Emphasis"/>
          <w:rFonts w:ascii="Arial" w:hAnsi="Arial" w:cs="Arial"/>
          <w:sz w:val="20"/>
          <w:szCs w:val="20"/>
          <w:lang w:val="en"/>
        </w:rPr>
        <w:t xml:space="preserve"> workforce. You will probably find that you are good on some things and less good on others. Together with any existing data you may have (for example, on sickness absence or staff turnover), this information can be used in focus group discussions with employees to determine what is happening locally and what should be done to close the gap.</w:t>
      </w:r>
    </w:p>
    <w:p w14:paraId="4670E88D" w14:textId="77777777" w:rsidR="004705BD" w:rsidRPr="00961C7A" w:rsidRDefault="004705BD" w:rsidP="004705BD">
      <w:pPr>
        <w:pStyle w:val="Heading2"/>
        <w:rPr>
          <w:rFonts w:ascii="Arial" w:hAnsi="Arial" w:cs="Arial"/>
          <w:sz w:val="20"/>
          <w:szCs w:val="20"/>
          <w:lang w:val="en"/>
        </w:rPr>
      </w:pPr>
      <w:r w:rsidRPr="00961C7A">
        <w:rPr>
          <w:rFonts w:ascii="Arial" w:hAnsi="Arial" w:cs="Arial"/>
          <w:sz w:val="20"/>
          <w:szCs w:val="20"/>
          <w:lang w:val="en"/>
        </w:rPr>
        <w:t>Demands</w:t>
      </w:r>
    </w:p>
    <w:p w14:paraId="74963400"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Includes issues like workload, work patterns, and the work environment</w:t>
      </w:r>
    </w:p>
    <w:p w14:paraId="4155C87B"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The standard is that:</w:t>
      </w:r>
    </w:p>
    <w:p w14:paraId="12F8E07E" w14:textId="77777777" w:rsidR="004705BD" w:rsidRPr="00961C7A" w:rsidRDefault="004705BD" w:rsidP="004705BD">
      <w:pPr>
        <w:numPr>
          <w:ilvl w:val="0"/>
          <w:numId w:val="1"/>
        </w:numPr>
        <w:spacing w:line="288" w:lineRule="atLeast"/>
        <w:rPr>
          <w:rFonts w:ascii="Arial" w:hAnsi="Arial" w:cs="Arial"/>
          <w:sz w:val="20"/>
          <w:szCs w:val="20"/>
          <w:lang w:val="en"/>
        </w:rPr>
      </w:pPr>
      <w:r w:rsidRPr="00961C7A">
        <w:rPr>
          <w:rFonts w:ascii="Arial" w:hAnsi="Arial" w:cs="Arial"/>
          <w:sz w:val="20"/>
          <w:szCs w:val="20"/>
          <w:lang w:val="en"/>
        </w:rPr>
        <w:t xml:space="preserve">Employees indicate that they are able to cope with the demands of their jobs; and </w:t>
      </w:r>
    </w:p>
    <w:p w14:paraId="70C8F206" w14:textId="77777777" w:rsidR="004705BD" w:rsidRPr="00961C7A" w:rsidRDefault="004705BD" w:rsidP="004705BD">
      <w:pPr>
        <w:numPr>
          <w:ilvl w:val="0"/>
          <w:numId w:val="1"/>
        </w:numPr>
        <w:spacing w:line="288" w:lineRule="atLeast"/>
        <w:rPr>
          <w:rFonts w:ascii="Arial" w:hAnsi="Arial" w:cs="Arial"/>
          <w:sz w:val="20"/>
          <w:szCs w:val="20"/>
          <w:lang w:val="en"/>
        </w:rPr>
      </w:pPr>
      <w:r w:rsidRPr="00961C7A">
        <w:rPr>
          <w:rFonts w:ascii="Arial" w:hAnsi="Arial" w:cs="Arial"/>
          <w:sz w:val="20"/>
          <w:szCs w:val="20"/>
          <w:lang w:val="en"/>
        </w:rPr>
        <w:t xml:space="preserve">Systems are in place locally to respond to any individual concerns. </w:t>
      </w:r>
    </w:p>
    <w:tbl>
      <w:tblPr>
        <w:tblStyle w:val="TableGrid"/>
        <w:tblW w:w="0" w:type="auto"/>
        <w:tblInd w:w="720" w:type="dxa"/>
        <w:tblLook w:val="01E0" w:firstRow="1" w:lastRow="1" w:firstColumn="1" w:lastColumn="1" w:noHBand="0" w:noVBand="0"/>
      </w:tblPr>
      <w:tblGrid>
        <w:gridCol w:w="6268"/>
        <w:gridCol w:w="1547"/>
        <w:gridCol w:w="1547"/>
        <w:gridCol w:w="1547"/>
        <w:gridCol w:w="1547"/>
      </w:tblGrid>
      <w:tr w:rsidR="00961C7A" w:rsidRPr="00961C7A" w14:paraId="17A86002" w14:textId="77777777">
        <w:tc>
          <w:tcPr>
            <w:tcW w:w="6268" w:type="dxa"/>
          </w:tcPr>
          <w:p w14:paraId="67F9CF7B" w14:textId="77777777" w:rsidR="00961C7A" w:rsidRPr="00961C7A" w:rsidRDefault="00961C7A" w:rsidP="00961C7A">
            <w:pPr>
              <w:spacing w:line="288" w:lineRule="atLeast"/>
              <w:rPr>
                <w:rFonts w:ascii="Arial" w:hAnsi="Arial" w:cs="Arial"/>
                <w:sz w:val="20"/>
                <w:szCs w:val="20"/>
                <w:lang w:val="en"/>
              </w:rPr>
            </w:pPr>
            <w:r w:rsidRPr="00961C7A">
              <w:rPr>
                <w:rFonts w:ascii="Arial" w:hAnsi="Arial" w:cs="Arial"/>
                <w:sz w:val="20"/>
                <w:szCs w:val="20"/>
                <w:lang w:val="en"/>
              </w:rPr>
              <w:t>What should be happening / states to be achieved:</w:t>
            </w:r>
          </w:p>
        </w:tc>
        <w:tc>
          <w:tcPr>
            <w:tcW w:w="1547" w:type="dxa"/>
          </w:tcPr>
          <w:p w14:paraId="759992E6" w14:textId="77777777" w:rsidR="00961C7A" w:rsidRPr="00961C7A" w:rsidRDefault="00961C7A" w:rsidP="00961C7A">
            <w:pPr>
              <w:spacing w:line="288" w:lineRule="atLeast"/>
              <w:ind w:left="360"/>
              <w:rPr>
                <w:rFonts w:ascii="Arial" w:hAnsi="Arial" w:cs="Arial"/>
                <w:sz w:val="20"/>
                <w:szCs w:val="20"/>
                <w:lang w:val="en"/>
              </w:rPr>
            </w:pPr>
            <w:r w:rsidRPr="00961C7A">
              <w:rPr>
                <w:rFonts w:ascii="Arial" w:hAnsi="Arial" w:cs="Arial"/>
                <w:sz w:val="20"/>
                <w:szCs w:val="20"/>
                <w:lang w:val="en"/>
              </w:rPr>
              <w:t>Yes</w:t>
            </w:r>
          </w:p>
        </w:tc>
        <w:tc>
          <w:tcPr>
            <w:tcW w:w="1547" w:type="dxa"/>
          </w:tcPr>
          <w:p w14:paraId="1FA56D01" w14:textId="77777777" w:rsidR="00961C7A" w:rsidRPr="00961C7A" w:rsidRDefault="00961C7A" w:rsidP="00961C7A">
            <w:pPr>
              <w:spacing w:line="288" w:lineRule="atLeast"/>
              <w:ind w:left="360"/>
              <w:rPr>
                <w:rFonts w:ascii="Arial" w:hAnsi="Arial" w:cs="Arial"/>
                <w:sz w:val="20"/>
                <w:szCs w:val="20"/>
                <w:lang w:val="en"/>
              </w:rPr>
            </w:pPr>
            <w:r w:rsidRPr="00961C7A">
              <w:rPr>
                <w:rFonts w:ascii="Arial" w:hAnsi="Arial" w:cs="Arial"/>
                <w:sz w:val="20"/>
                <w:szCs w:val="20"/>
                <w:lang w:val="en"/>
              </w:rPr>
              <w:t>No</w:t>
            </w:r>
          </w:p>
        </w:tc>
        <w:tc>
          <w:tcPr>
            <w:tcW w:w="1547" w:type="dxa"/>
          </w:tcPr>
          <w:p w14:paraId="28538520" w14:textId="77777777" w:rsidR="00961C7A" w:rsidRPr="00961C7A" w:rsidRDefault="00961C7A" w:rsidP="00961C7A">
            <w:pPr>
              <w:spacing w:line="288" w:lineRule="atLeast"/>
              <w:ind w:left="360"/>
              <w:rPr>
                <w:rFonts w:ascii="Arial" w:hAnsi="Arial" w:cs="Arial"/>
                <w:sz w:val="20"/>
                <w:szCs w:val="20"/>
                <w:lang w:val="en"/>
              </w:rPr>
            </w:pPr>
            <w:r w:rsidRPr="00961C7A">
              <w:rPr>
                <w:rFonts w:ascii="Arial" w:hAnsi="Arial" w:cs="Arial"/>
                <w:sz w:val="20"/>
                <w:szCs w:val="20"/>
                <w:lang w:val="en"/>
              </w:rPr>
              <w:t>Don’t know</w:t>
            </w:r>
          </w:p>
        </w:tc>
        <w:tc>
          <w:tcPr>
            <w:tcW w:w="1547" w:type="dxa"/>
          </w:tcPr>
          <w:p w14:paraId="2726D439" w14:textId="77777777" w:rsidR="00961C7A" w:rsidRPr="00961C7A" w:rsidRDefault="00961C7A" w:rsidP="00961C7A">
            <w:pPr>
              <w:spacing w:line="288" w:lineRule="atLeast"/>
              <w:ind w:left="360"/>
              <w:rPr>
                <w:rFonts w:ascii="Arial" w:hAnsi="Arial" w:cs="Arial"/>
                <w:sz w:val="20"/>
                <w:szCs w:val="20"/>
                <w:lang w:val="en"/>
              </w:rPr>
            </w:pPr>
            <w:r w:rsidRPr="00961C7A">
              <w:rPr>
                <w:rFonts w:ascii="Arial" w:hAnsi="Arial" w:cs="Arial"/>
                <w:sz w:val="20"/>
                <w:szCs w:val="20"/>
                <w:lang w:val="en"/>
              </w:rPr>
              <w:t>Not relevant or not possible</w:t>
            </w:r>
          </w:p>
        </w:tc>
      </w:tr>
      <w:tr w:rsidR="00961C7A" w:rsidRPr="00961C7A" w14:paraId="61B56C4F" w14:textId="77777777">
        <w:tc>
          <w:tcPr>
            <w:tcW w:w="6268" w:type="dxa"/>
          </w:tcPr>
          <w:p w14:paraId="3177E347" w14:textId="77777777" w:rsidR="00961C7A" w:rsidRPr="00961C7A" w:rsidRDefault="00961C7A" w:rsidP="00FF6277">
            <w:pPr>
              <w:numPr>
                <w:ilvl w:val="0"/>
                <w:numId w:val="2"/>
              </w:numPr>
              <w:spacing w:line="288" w:lineRule="atLeast"/>
              <w:rPr>
                <w:rFonts w:ascii="Arial" w:hAnsi="Arial" w:cs="Arial"/>
                <w:sz w:val="20"/>
                <w:szCs w:val="20"/>
                <w:lang w:val="en"/>
              </w:rPr>
            </w:pPr>
            <w:r w:rsidRPr="00961C7A">
              <w:rPr>
                <w:rFonts w:ascii="Arial" w:hAnsi="Arial" w:cs="Arial"/>
                <w:sz w:val="20"/>
                <w:szCs w:val="20"/>
                <w:lang w:val="en"/>
              </w:rPr>
              <w:t xml:space="preserve">The organisation provides employees with adequate and achievable demands in relation to the agreed hours of work </w:t>
            </w:r>
          </w:p>
        </w:tc>
        <w:tc>
          <w:tcPr>
            <w:tcW w:w="1547" w:type="dxa"/>
          </w:tcPr>
          <w:p w14:paraId="5F56D742"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218CEF39"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36C214EE"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4EA9C347" w14:textId="77777777" w:rsidR="00961C7A" w:rsidRPr="00961C7A" w:rsidRDefault="00961C7A" w:rsidP="00961C7A">
            <w:pPr>
              <w:spacing w:line="288" w:lineRule="atLeast"/>
              <w:ind w:left="360"/>
              <w:rPr>
                <w:rFonts w:ascii="Arial" w:hAnsi="Arial" w:cs="Arial"/>
                <w:sz w:val="20"/>
                <w:szCs w:val="20"/>
                <w:lang w:val="en"/>
              </w:rPr>
            </w:pPr>
          </w:p>
        </w:tc>
      </w:tr>
      <w:tr w:rsidR="00961C7A" w:rsidRPr="00961C7A" w14:paraId="09131CE1" w14:textId="77777777">
        <w:tc>
          <w:tcPr>
            <w:tcW w:w="6268" w:type="dxa"/>
          </w:tcPr>
          <w:p w14:paraId="0808F3A9" w14:textId="77777777" w:rsidR="00961C7A" w:rsidRPr="00961C7A" w:rsidRDefault="00961C7A" w:rsidP="00FF6277">
            <w:pPr>
              <w:numPr>
                <w:ilvl w:val="0"/>
                <w:numId w:val="2"/>
              </w:numPr>
              <w:spacing w:line="288" w:lineRule="atLeast"/>
              <w:rPr>
                <w:rFonts w:ascii="Arial" w:hAnsi="Arial" w:cs="Arial"/>
                <w:sz w:val="20"/>
                <w:szCs w:val="20"/>
                <w:lang w:val="en"/>
              </w:rPr>
            </w:pPr>
            <w:r w:rsidRPr="00961C7A">
              <w:rPr>
                <w:rFonts w:ascii="Arial" w:hAnsi="Arial" w:cs="Arial"/>
                <w:sz w:val="20"/>
                <w:szCs w:val="20"/>
                <w:lang w:val="en"/>
              </w:rPr>
              <w:t xml:space="preserve">People’s skills and abilities are matched to the job demands; </w:t>
            </w:r>
          </w:p>
        </w:tc>
        <w:tc>
          <w:tcPr>
            <w:tcW w:w="1547" w:type="dxa"/>
          </w:tcPr>
          <w:p w14:paraId="5A784F84"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548F72D6"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1E356D90"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02B8DD6C" w14:textId="77777777" w:rsidR="00961C7A" w:rsidRPr="00961C7A" w:rsidRDefault="00961C7A" w:rsidP="00961C7A">
            <w:pPr>
              <w:spacing w:line="288" w:lineRule="atLeast"/>
              <w:ind w:left="360"/>
              <w:rPr>
                <w:rFonts w:ascii="Arial" w:hAnsi="Arial" w:cs="Arial"/>
                <w:sz w:val="20"/>
                <w:szCs w:val="20"/>
                <w:lang w:val="en"/>
              </w:rPr>
            </w:pPr>
          </w:p>
        </w:tc>
      </w:tr>
      <w:tr w:rsidR="00961C7A" w:rsidRPr="00961C7A" w14:paraId="3CCF9C9D" w14:textId="77777777">
        <w:tc>
          <w:tcPr>
            <w:tcW w:w="6268" w:type="dxa"/>
          </w:tcPr>
          <w:p w14:paraId="3D479066" w14:textId="77777777" w:rsidR="00961C7A" w:rsidRPr="00961C7A" w:rsidRDefault="00961C7A" w:rsidP="00FF6277">
            <w:pPr>
              <w:numPr>
                <w:ilvl w:val="0"/>
                <w:numId w:val="2"/>
              </w:numPr>
              <w:spacing w:line="288" w:lineRule="atLeast"/>
              <w:rPr>
                <w:rFonts w:ascii="Arial" w:hAnsi="Arial" w:cs="Arial"/>
                <w:sz w:val="20"/>
                <w:szCs w:val="20"/>
                <w:lang w:val="en"/>
              </w:rPr>
            </w:pPr>
            <w:r w:rsidRPr="00961C7A">
              <w:rPr>
                <w:rFonts w:ascii="Arial" w:hAnsi="Arial" w:cs="Arial"/>
                <w:sz w:val="20"/>
                <w:szCs w:val="20"/>
                <w:lang w:val="en"/>
              </w:rPr>
              <w:t xml:space="preserve">Jobs are designed to be within the capabilities of employees; and </w:t>
            </w:r>
          </w:p>
        </w:tc>
        <w:tc>
          <w:tcPr>
            <w:tcW w:w="1547" w:type="dxa"/>
          </w:tcPr>
          <w:p w14:paraId="7D7B6D69"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03215A4C"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3191C08B"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3F947169" w14:textId="77777777" w:rsidR="00961C7A" w:rsidRPr="00961C7A" w:rsidRDefault="00961C7A" w:rsidP="00961C7A">
            <w:pPr>
              <w:spacing w:line="288" w:lineRule="atLeast"/>
              <w:ind w:left="360"/>
              <w:rPr>
                <w:rFonts w:ascii="Arial" w:hAnsi="Arial" w:cs="Arial"/>
                <w:sz w:val="20"/>
                <w:szCs w:val="20"/>
                <w:lang w:val="en"/>
              </w:rPr>
            </w:pPr>
          </w:p>
        </w:tc>
      </w:tr>
      <w:tr w:rsidR="00961C7A" w:rsidRPr="00961C7A" w14:paraId="6F8EE5B9" w14:textId="77777777">
        <w:tc>
          <w:tcPr>
            <w:tcW w:w="6268" w:type="dxa"/>
          </w:tcPr>
          <w:p w14:paraId="03B81A37" w14:textId="77777777" w:rsidR="00961C7A" w:rsidRPr="00961C7A" w:rsidRDefault="00961C7A" w:rsidP="00FF6277">
            <w:pPr>
              <w:numPr>
                <w:ilvl w:val="0"/>
                <w:numId w:val="2"/>
              </w:numPr>
              <w:spacing w:line="288" w:lineRule="atLeast"/>
              <w:rPr>
                <w:rFonts w:ascii="Arial" w:hAnsi="Arial" w:cs="Arial"/>
                <w:sz w:val="20"/>
                <w:szCs w:val="20"/>
                <w:lang w:val="en"/>
              </w:rPr>
            </w:pPr>
            <w:r w:rsidRPr="00961C7A">
              <w:rPr>
                <w:rFonts w:ascii="Arial" w:hAnsi="Arial" w:cs="Arial"/>
                <w:sz w:val="20"/>
                <w:szCs w:val="20"/>
                <w:lang w:val="en"/>
              </w:rPr>
              <w:t xml:space="preserve">Employees’ concerns about their work environment are addressed. </w:t>
            </w:r>
          </w:p>
        </w:tc>
        <w:tc>
          <w:tcPr>
            <w:tcW w:w="1547" w:type="dxa"/>
          </w:tcPr>
          <w:p w14:paraId="48D26807"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4AEDA949"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1A844012"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5E9AB141" w14:textId="77777777" w:rsidR="00961C7A" w:rsidRPr="00961C7A" w:rsidRDefault="00961C7A" w:rsidP="00961C7A">
            <w:pPr>
              <w:spacing w:line="288" w:lineRule="atLeast"/>
              <w:ind w:left="360"/>
              <w:rPr>
                <w:rFonts w:ascii="Arial" w:hAnsi="Arial" w:cs="Arial"/>
                <w:sz w:val="20"/>
                <w:szCs w:val="20"/>
                <w:lang w:val="en"/>
              </w:rPr>
            </w:pPr>
          </w:p>
        </w:tc>
      </w:tr>
    </w:tbl>
    <w:p w14:paraId="580FE59D" w14:textId="77777777" w:rsidR="004705BD" w:rsidRPr="00961C7A" w:rsidRDefault="004705BD" w:rsidP="004705BD">
      <w:pPr>
        <w:pStyle w:val="Heading2"/>
        <w:rPr>
          <w:rFonts w:ascii="Arial" w:hAnsi="Arial" w:cs="Arial"/>
          <w:sz w:val="20"/>
          <w:szCs w:val="20"/>
          <w:lang w:val="en"/>
        </w:rPr>
      </w:pPr>
      <w:r w:rsidRPr="00961C7A">
        <w:rPr>
          <w:rFonts w:ascii="Arial" w:hAnsi="Arial" w:cs="Arial"/>
          <w:sz w:val="20"/>
          <w:szCs w:val="20"/>
          <w:lang w:val="en"/>
        </w:rPr>
        <w:lastRenderedPageBreak/>
        <w:t>Control</w:t>
      </w:r>
    </w:p>
    <w:p w14:paraId="74E8982A"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How much say the person has in the way they do their work</w:t>
      </w:r>
    </w:p>
    <w:p w14:paraId="1A228530"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The standard is that:</w:t>
      </w:r>
    </w:p>
    <w:p w14:paraId="395C34B7" w14:textId="77777777" w:rsidR="004705BD" w:rsidRPr="00961C7A" w:rsidRDefault="004705BD" w:rsidP="004705BD">
      <w:pPr>
        <w:numPr>
          <w:ilvl w:val="0"/>
          <w:numId w:val="3"/>
        </w:numPr>
        <w:spacing w:line="288" w:lineRule="atLeast"/>
        <w:rPr>
          <w:rFonts w:ascii="Arial" w:hAnsi="Arial" w:cs="Arial"/>
          <w:sz w:val="20"/>
          <w:szCs w:val="20"/>
          <w:lang w:val="en"/>
        </w:rPr>
      </w:pPr>
      <w:r w:rsidRPr="00961C7A">
        <w:rPr>
          <w:rFonts w:ascii="Arial" w:hAnsi="Arial" w:cs="Arial"/>
          <w:sz w:val="20"/>
          <w:szCs w:val="20"/>
          <w:lang w:val="en"/>
        </w:rPr>
        <w:t xml:space="preserve">Employees indicate that they are able to have a say about the way they do their work; and </w:t>
      </w:r>
    </w:p>
    <w:p w14:paraId="215F25C0" w14:textId="77777777" w:rsidR="004705BD" w:rsidRPr="00961C7A" w:rsidRDefault="004705BD" w:rsidP="004705BD">
      <w:pPr>
        <w:numPr>
          <w:ilvl w:val="0"/>
          <w:numId w:val="3"/>
        </w:numPr>
        <w:spacing w:line="288" w:lineRule="atLeast"/>
        <w:rPr>
          <w:rFonts w:ascii="Arial" w:hAnsi="Arial" w:cs="Arial"/>
          <w:sz w:val="20"/>
          <w:szCs w:val="20"/>
          <w:lang w:val="en"/>
        </w:rPr>
      </w:pPr>
      <w:r w:rsidRPr="00961C7A">
        <w:rPr>
          <w:rFonts w:ascii="Arial" w:hAnsi="Arial" w:cs="Arial"/>
          <w:sz w:val="20"/>
          <w:szCs w:val="20"/>
          <w:lang w:val="en"/>
        </w:rPr>
        <w:t xml:space="preserve">Systems are in place locally to respond to any individual concerns. </w:t>
      </w:r>
    </w:p>
    <w:p w14:paraId="5A380559"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What should be happening / states to be achieved:</w:t>
      </w:r>
    </w:p>
    <w:tbl>
      <w:tblPr>
        <w:tblStyle w:val="TableGrid"/>
        <w:tblW w:w="0" w:type="auto"/>
        <w:tblInd w:w="720" w:type="dxa"/>
        <w:tblLook w:val="01E0" w:firstRow="1" w:lastRow="1" w:firstColumn="1" w:lastColumn="1" w:noHBand="0" w:noVBand="0"/>
      </w:tblPr>
      <w:tblGrid>
        <w:gridCol w:w="6268"/>
        <w:gridCol w:w="1547"/>
        <w:gridCol w:w="1547"/>
        <w:gridCol w:w="1547"/>
        <w:gridCol w:w="1547"/>
      </w:tblGrid>
      <w:tr w:rsidR="00961C7A" w:rsidRPr="00961C7A" w14:paraId="5D11BFD2" w14:textId="77777777">
        <w:tc>
          <w:tcPr>
            <w:tcW w:w="6268" w:type="dxa"/>
          </w:tcPr>
          <w:p w14:paraId="323215ED" w14:textId="77777777" w:rsidR="00961C7A" w:rsidRPr="00961C7A" w:rsidRDefault="00961C7A" w:rsidP="00FF6277">
            <w:pPr>
              <w:spacing w:line="288" w:lineRule="atLeast"/>
              <w:rPr>
                <w:rFonts w:ascii="Arial" w:hAnsi="Arial" w:cs="Arial"/>
                <w:sz w:val="20"/>
                <w:szCs w:val="20"/>
                <w:lang w:val="en"/>
              </w:rPr>
            </w:pPr>
            <w:r w:rsidRPr="00961C7A">
              <w:rPr>
                <w:rFonts w:ascii="Arial" w:hAnsi="Arial" w:cs="Arial"/>
                <w:sz w:val="20"/>
                <w:szCs w:val="20"/>
                <w:lang w:val="en"/>
              </w:rPr>
              <w:t>What should be happening / states to be achieved:</w:t>
            </w:r>
          </w:p>
        </w:tc>
        <w:tc>
          <w:tcPr>
            <w:tcW w:w="1547" w:type="dxa"/>
          </w:tcPr>
          <w:p w14:paraId="468002D5" w14:textId="77777777" w:rsidR="00961C7A" w:rsidRPr="00961C7A" w:rsidRDefault="00961C7A" w:rsidP="00FF6277">
            <w:pPr>
              <w:spacing w:line="288" w:lineRule="atLeast"/>
              <w:ind w:left="360"/>
              <w:rPr>
                <w:rFonts w:ascii="Arial" w:hAnsi="Arial" w:cs="Arial"/>
                <w:sz w:val="20"/>
                <w:szCs w:val="20"/>
                <w:lang w:val="en"/>
              </w:rPr>
            </w:pPr>
            <w:r w:rsidRPr="00961C7A">
              <w:rPr>
                <w:rFonts w:ascii="Arial" w:hAnsi="Arial" w:cs="Arial"/>
                <w:sz w:val="20"/>
                <w:szCs w:val="20"/>
                <w:lang w:val="en"/>
              </w:rPr>
              <w:t>Yes</w:t>
            </w:r>
          </w:p>
        </w:tc>
        <w:tc>
          <w:tcPr>
            <w:tcW w:w="1547" w:type="dxa"/>
          </w:tcPr>
          <w:p w14:paraId="37F98823" w14:textId="77777777" w:rsidR="00961C7A" w:rsidRPr="00961C7A" w:rsidRDefault="00961C7A" w:rsidP="00FF6277">
            <w:pPr>
              <w:spacing w:line="288" w:lineRule="atLeast"/>
              <w:ind w:left="360"/>
              <w:rPr>
                <w:rFonts w:ascii="Arial" w:hAnsi="Arial" w:cs="Arial"/>
                <w:sz w:val="20"/>
                <w:szCs w:val="20"/>
                <w:lang w:val="en"/>
              </w:rPr>
            </w:pPr>
            <w:r w:rsidRPr="00961C7A">
              <w:rPr>
                <w:rFonts w:ascii="Arial" w:hAnsi="Arial" w:cs="Arial"/>
                <w:sz w:val="20"/>
                <w:szCs w:val="20"/>
                <w:lang w:val="en"/>
              </w:rPr>
              <w:t>No</w:t>
            </w:r>
          </w:p>
        </w:tc>
        <w:tc>
          <w:tcPr>
            <w:tcW w:w="1547" w:type="dxa"/>
          </w:tcPr>
          <w:p w14:paraId="7AE8699F" w14:textId="77777777" w:rsidR="00961C7A" w:rsidRPr="00961C7A" w:rsidRDefault="00961C7A" w:rsidP="00FF6277">
            <w:pPr>
              <w:spacing w:line="288" w:lineRule="atLeast"/>
              <w:ind w:left="360"/>
              <w:rPr>
                <w:rFonts w:ascii="Arial" w:hAnsi="Arial" w:cs="Arial"/>
                <w:sz w:val="20"/>
                <w:szCs w:val="20"/>
                <w:lang w:val="en"/>
              </w:rPr>
            </w:pPr>
            <w:r w:rsidRPr="00961C7A">
              <w:rPr>
                <w:rFonts w:ascii="Arial" w:hAnsi="Arial" w:cs="Arial"/>
                <w:sz w:val="20"/>
                <w:szCs w:val="20"/>
                <w:lang w:val="en"/>
              </w:rPr>
              <w:t>Don’t know</w:t>
            </w:r>
          </w:p>
        </w:tc>
        <w:tc>
          <w:tcPr>
            <w:tcW w:w="1547" w:type="dxa"/>
          </w:tcPr>
          <w:p w14:paraId="412900D5" w14:textId="77777777" w:rsidR="00961C7A" w:rsidRPr="00961C7A" w:rsidRDefault="00961C7A" w:rsidP="00FF6277">
            <w:pPr>
              <w:spacing w:line="288" w:lineRule="atLeast"/>
              <w:ind w:left="360"/>
              <w:rPr>
                <w:rFonts w:ascii="Arial" w:hAnsi="Arial" w:cs="Arial"/>
                <w:sz w:val="20"/>
                <w:szCs w:val="20"/>
                <w:lang w:val="en"/>
              </w:rPr>
            </w:pPr>
            <w:r w:rsidRPr="00961C7A">
              <w:rPr>
                <w:rFonts w:ascii="Arial" w:hAnsi="Arial" w:cs="Arial"/>
                <w:sz w:val="20"/>
                <w:szCs w:val="20"/>
                <w:lang w:val="en"/>
              </w:rPr>
              <w:t>Not relevant or not possible</w:t>
            </w:r>
          </w:p>
        </w:tc>
      </w:tr>
      <w:tr w:rsidR="00961C7A" w:rsidRPr="00961C7A" w14:paraId="6FD9009C" w14:textId="77777777">
        <w:tc>
          <w:tcPr>
            <w:tcW w:w="6268" w:type="dxa"/>
          </w:tcPr>
          <w:p w14:paraId="0CF8D055" w14:textId="77777777" w:rsidR="00961C7A" w:rsidRPr="00961C7A" w:rsidRDefault="00961C7A" w:rsidP="00961C7A">
            <w:pPr>
              <w:numPr>
                <w:ilvl w:val="0"/>
                <w:numId w:val="4"/>
              </w:numPr>
              <w:spacing w:line="288" w:lineRule="atLeast"/>
              <w:rPr>
                <w:rFonts w:ascii="Arial" w:hAnsi="Arial" w:cs="Arial"/>
                <w:sz w:val="20"/>
                <w:szCs w:val="20"/>
                <w:lang w:val="en"/>
              </w:rPr>
            </w:pPr>
            <w:r w:rsidRPr="00961C7A">
              <w:rPr>
                <w:rFonts w:ascii="Arial" w:hAnsi="Arial" w:cs="Arial"/>
                <w:sz w:val="20"/>
                <w:szCs w:val="20"/>
                <w:lang w:val="en"/>
              </w:rPr>
              <w:t xml:space="preserve">Where possible, employees have control over their pace of work; </w:t>
            </w:r>
          </w:p>
          <w:p w14:paraId="405CF5B7"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494B4718"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67F346D9"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7AF1D895"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2B0EBF98" w14:textId="77777777" w:rsidR="00961C7A" w:rsidRPr="00961C7A" w:rsidRDefault="00961C7A" w:rsidP="00FF6277">
            <w:pPr>
              <w:spacing w:line="288" w:lineRule="atLeast"/>
              <w:ind w:left="360"/>
              <w:rPr>
                <w:rFonts w:ascii="Arial" w:hAnsi="Arial" w:cs="Arial"/>
                <w:sz w:val="20"/>
                <w:szCs w:val="20"/>
                <w:lang w:val="en"/>
              </w:rPr>
            </w:pPr>
          </w:p>
        </w:tc>
      </w:tr>
      <w:tr w:rsidR="00961C7A" w:rsidRPr="00961C7A" w14:paraId="774DF401" w14:textId="77777777">
        <w:tc>
          <w:tcPr>
            <w:tcW w:w="6268" w:type="dxa"/>
          </w:tcPr>
          <w:p w14:paraId="72F94B11" w14:textId="77777777" w:rsidR="00961C7A" w:rsidRPr="00961C7A" w:rsidRDefault="00961C7A" w:rsidP="00961C7A">
            <w:pPr>
              <w:numPr>
                <w:ilvl w:val="0"/>
                <w:numId w:val="4"/>
              </w:numPr>
              <w:spacing w:line="288" w:lineRule="atLeast"/>
              <w:rPr>
                <w:rFonts w:ascii="Arial" w:hAnsi="Arial" w:cs="Arial"/>
                <w:sz w:val="20"/>
                <w:szCs w:val="20"/>
                <w:lang w:val="en"/>
              </w:rPr>
            </w:pPr>
            <w:r w:rsidRPr="00961C7A">
              <w:rPr>
                <w:rFonts w:ascii="Arial" w:hAnsi="Arial" w:cs="Arial"/>
                <w:sz w:val="20"/>
                <w:szCs w:val="20"/>
                <w:lang w:val="en"/>
              </w:rPr>
              <w:t xml:space="preserve">Employees are encouraged to use their skills and initiative to do their work; </w:t>
            </w:r>
          </w:p>
          <w:p w14:paraId="60C1C8AE" w14:textId="77777777" w:rsidR="00961C7A" w:rsidRPr="00961C7A" w:rsidRDefault="00961C7A" w:rsidP="00961C7A">
            <w:pPr>
              <w:spacing w:line="288" w:lineRule="atLeast"/>
              <w:ind w:left="360"/>
              <w:rPr>
                <w:rFonts w:ascii="Arial" w:hAnsi="Arial" w:cs="Arial"/>
                <w:sz w:val="20"/>
                <w:szCs w:val="20"/>
                <w:lang w:val="en"/>
              </w:rPr>
            </w:pPr>
          </w:p>
        </w:tc>
        <w:tc>
          <w:tcPr>
            <w:tcW w:w="1547" w:type="dxa"/>
          </w:tcPr>
          <w:p w14:paraId="053C9EA5"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019ED4D8"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45581F16"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60AD66CF" w14:textId="77777777" w:rsidR="00961C7A" w:rsidRPr="00961C7A" w:rsidRDefault="00961C7A" w:rsidP="00FF6277">
            <w:pPr>
              <w:spacing w:line="288" w:lineRule="atLeast"/>
              <w:ind w:left="360"/>
              <w:rPr>
                <w:rFonts w:ascii="Arial" w:hAnsi="Arial" w:cs="Arial"/>
                <w:sz w:val="20"/>
                <w:szCs w:val="20"/>
                <w:lang w:val="en"/>
              </w:rPr>
            </w:pPr>
          </w:p>
        </w:tc>
      </w:tr>
      <w:tr w:rsidR="00961C7A" w:rsidRPr="00961C7A" w14:paraId="7E63F3F4" w14:textId="77777777">
        <w:tc>
          <w:tcPr>
            <w:tcW w:w="6268" w:type="dxa"/>
          </w:tcPr>
          <w:p w14:paraId="0496BE48" w14:textId="77777777" w:rsidR="00961C7A" w:rsidRPr="00961C7A" w:rsidRDefault="00961C7A" w:rsidP="00961C7A">
            <w:pPr>
              <w:numPr>
                <w:ilvl w:val="0"/>
                <w:numId w:val="4"/>
              </w:numPr>
              <w:spacing w:line="288" w:lineRule="atLeast"/>
              <w:rPr>
                <w:rFonts w:ascii="Arial" w:hAnsi="Arial" w:cs="Arial"/>
                <w:sz w:val="20"/>
                <w:szCs w:val="20"/>
                <w:lang w:val="en"/>
              </w:rPr>
            </w:pPr>
            <w:r w:rsidRPr="00961C7A">
              <w:rPr>
                <w:rFonts w:ascii="Arial" w:hAnsi="Arial" w:cs="Arial"/>
                <w:sz w:val="20"/>
                <w:szCs w:val="20"/>
                <w:lang w:val="en"/>
              </w:rPr>
              <w:t>Where possible, employees are encouraged to develop new skills to help them undertake new  and challenging pieces of work;</w:t>
            </w:r>
          </w:p>
        </w:tc>
        <w:tc>
          <w:tcPr>
            <w:tcW w:w="1547" w:type="dxa"/>
          </w:tcPr>
          <w:p w14:paraId="260E83A2"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15DCAF87"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4E468112"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01D25DC5" w14:textId="77777777" w:rsidR="00961C7A" w:rsidRPr="00961C7A" w:rsidRDefault="00961C7A" w:rsidP="00FF6277">
            <w:pPr>
              <w:spacing w:line="288" w:lineRule="atLeast"/>
              <w:ind w:left="360"/>
              <w:rPr>
                <w:rFonts w:ascii="Arial" w:hAnsi="Arial" w:cs="Arial"/>
                <w:sz w:val="20"/>
                <w:szCs w:val="20"/>
                <w:lang w:val="en"/>
              </w:rPr>
            </w:pPr>
          </w:p>
        </w:tc>
      </w:tr>
      <w:tr w:rsidR="00961C7A" w:rsidRPr="00961C7A" w14:paraId="2F3D2BEF" w14:textId="77777777">
        <w:tc>
          <w:tcPr>
            <w:tcW w:w="6268" w:type="dxa"/>
          </w:tcPr>
          <w:p w14:paraId="5B92C9FB" w14:textId="77777777" w:rsidR="00961C7A" w:rsidRPr="00961C7A" w:rsidRDefault="00961C7A" w:rsidP="00961C7A">
            <w:pPr>
              <w:numPr>
                <w:ilvl w:val="0"/>
                <w:numId w:val="4"/>
              </w:numPr>
              <w:spacing w:line="288" w:lineRule="atLeast"/>
              <w:rPr>
                <w:rFonts w:ascii="Arial" w:hAnsi="Arial" w:cs="Arial"/>
                <w:sz w:val="20"/>
                <w:szCs w:val="20"/>
                <w:lang w:val="en"/>
              </w:rPr>
            </w:pPr>
            <w:r w:rsidRPr="00961C7A">
              <w:rPr>
                <w:rFonts w:ascii="Arial" w:hAnsi="Arial" w:cs="Arial"/>
                <w:sz w:val="20"/>
                <w:szCs w:val="20"/>
                <w:lang w:val="en"/>
              </w:rPr>
              <w:t xml:space="preserve">The organisation encourages employees to develop their skills; </w:t>
            </w:r>
          </w:p>
        </w:tc>
        <w:tc>
          <w:tcPr>
            <w:tcW w:w="1547" w:type="dxa"/>
          </w:tcPr>
          <w:p w14:paraId="295B9A25"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3A354FDD"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2A45A3A2"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4CA3493B" w14:textId="77777777" w:rsidR="00961C7A" w:rsidRPr="00961C7A" w:rsidRDefault="00961C7A" w:rsidP="00FF6277">
            <w:pPr>
              <w:spacing w:line="288" w:lineRule="atLeast"/>
              <w:ind w:left="360"/>
              <w:rPr>
                <w:rFonts w:ascii="Arial" w:hAnsi="Arial" w:cs="Arial"/>
                <w:sz w:val="20"/>
                <w:szCs w:val="20"/>
                <w:lang w:val="en"/>
              </w:rPr>
            </w:pPr>
          </w:p>
        </w:tc>
      </w:tr>
      <w:tr w:rsidR="00961C7A" w:rsidRPr="00961C7A" w14:paraId="26149FC5" w14:textId="77777777">
        <w:tc>
          <w:tcPr>
            <w:tcW w:w="6268" w:type="dxa"/>
          </w:tcPr>
          <w:p w14:paraId="58CB3EF3" w14:textId="77777777" w:rsidR="00961C7A" w:rsidRPr="00961C7A" w:rsidRDefault="00961C7A" w:rsidP="00961C7A">
            <w:pPr>
              <w:numPr>
                <w:ilvl w:val="0"/>
                <w:numId w:val="4"/>
              </w:numPr>
              <w:spacing w:line="288" w:lineRule="atLeast"/>
              <w:rPr>
                <w:rFonts w:ascii="Arial" w:hAnsi="Arial" w:cs="Arial"/>
                <w:sz w:val="20"/>
                <w:szCs w:val="20"/>
                <w:lang w:val="en"/>
              </w:rPr>
            </w:pPr>
            <w:r w:rsidRPr="00961C7A">
              <w:rPr>
                <w:rFonts w:ascii="Arial" w:hAnsi="Arial" w:cs="Arial"/>
                <w:sz w:val="20"/>
                <w:szCs w:val="20"/>
                <w:lang w:val="en"/>
              </w:rPr>
              <w:t xml:space="preserve">Employees have a say over when breaks can be taken; </w:t>
            </w:r>
          </w:p>
        </w:tc>
        <w:tc>
          <w:tcPr>
            <w:tcW w:w="1547" w:type="dxa"/>
          </w:tcPr>
          <w:p w14:paraId="083AC2ED"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5154BEFC"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3B2FAEED"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2F568AB9" w14:textId="77777777" w:rsidR="00961C7A" w:rsidRPr="00961C7A" w:rsidRDefault="00961C7A" w:rsidP="00FF6277">
            <w:pPr>
              <w:spacing w:line="288" w:lineRule="atLeast"/>
              <w:ind w:left="360"/>
              <w:rPr>
                <w:rFonts w:ascii="Arial" w:hAnsi="Arial" w:cs="Arial"/>
                <w:sz w:val="20"/>
                <w:szCs w:val="20"/>
                <w:lang w:val="en"/>
              </w:rPr>
            </w:pPr>
          </w:p>
        </w:tc>
      </w:tr>
      <w:tr w:rsidR="00961C7A" w:rsidRPr="00961C7A" w14:paraId="7FF8B5B5" w14:textId="77777777">
        <w:tc>
          <w:tcPr>
            <w:tcW w:w="6268" w:type="dxa"/>
          </w:tcPr>
          <w:p w14:paraId="004203C4" w14:textId="77777777" w:rsidR="00961C7A" w:rsidRPr="00961C7A" w:rsidRDefault="00961C7A" w:rsidP="00961C7A">
            <w:pPr>
              <w:numPr>
                <w:ilvl w:val="0"/>
                <w:numId w:val="4"/>
              </w:numPr>
              <w:spacing w:line="288" w:lineRule="atLeast"/>
              <w:rPr>
                <w:rFonts w:ascii="Arial" w:hAnsi="Arial" w:cs="Arial"/>
                <w:sz w:val="20"/>
                <w:szCs w:val="20"/>
                <w:lang w:val="en"/>
              </w:rPr>
            </w:pPr>
            <w:r w:rsidRPr="00961C7A">
              <w:rPr>
                <w:rFonts w:ascii="Arial" w:hAnsi="Arial" w:cs="Arial"/>
                <w:sz w:val="20"/>
                <w:szCs w:val="20"/>
                <w:lang w:val="en"/>
              </w:rPr>
              <w:t xml:space="preserve">Employees are consulted over their work patterns. </w:t>
            </w:r>
          </w:p>
        </w:tc>
        <w:tc>
          <w:tcPr>
            <w:tcW w:w="1547" w:type="dxa"/>
          </w:tcPr>
          <w:p w14:paraId="7F971658"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62412B40"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79251315"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1E5A0EDB" w14:textId="77777777" w:rsidR="00961C7A" w:rsidRPr="00961C7A" w:rsidRDefault="00961C7A" w:rsidP="00FF6277">
            <w:pPr>
              <w:spacing w:line="288" w:lineRule="atLeast"/>
              <w:ind w:left="360"/>
              <w:rPr>
                <w:rFonts w:ascii="Arial" w:hAnsi="Arial" w:cs="Arial"/>
                <w:sz w:val="20"/>
                <w:szCs w:val="20"/>
                <w:lang w:val="en"/>
              </w:rPr>
            </w:pPr>
          </w:p>
        </w:tc>
      </w:tr>
    </w:tbl>
    <w:p w14:paraId="035FCBE8" w14:textId="77777777" w:rsidR="00961C7A" w:rsidRPr="00961C7A" w:rsidRDefault="00961C7A" w:rsidP="004705BD">
      <w:pPr>
        <w:pStyle w:val="NormalWeb"/>
        <w:rPr>
          <w:rFonts w:ascii="Arial" w:hAnsi="Arial" w:cs="Arial"/>
          <w:sz w:val="20"/>
          <w:szCs w:val="20"/>
          <w:lang w:val="en"/>
        </w:rPr>
      </w:pPr>
    </w:p>
    <w:p w14:paraId="0D1E2D2B" w14:textId="77777777" w:rsidR="004705BD" w:rsidRPr="00961C7A" w:rsidRDefault="004705BD" w:rsidP="004705BD">
      <w:pPr>
        <w:pStyle w:val="Heading2"/>
        <w:rPr>
          <w:rFonts w:ascii="Arial" w:hAnsi="Arial" w:cs="Arial"/>
          <w:sz w:val="20"/>
          <w:szCs w:val="20"/>
          <w:lang w:val="en"/>
        </w:rPr>
      </w:pPr>
      <w:r w:rsidRPr="00961C7A">
        <w:rPr>
          <w:rFonts w:ascii="Arial" w:hAnsi="Arial" w:cs="Arial"/>
          <w:sz w:val="20"/>
          <w:szCs w:val="20"/>
          <w:lang w:val="en"/>
        </w:rPr>
        <w:lastRenderedPageBreak/>
        <w:t>Support</w:t>
      </w:r>
    </w:p>
    <w:p w14:paraId="59B792B3"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Includes the encouragement, sponsorship and resources provided by the organisation, line management and colleagues</w:t>
      </w:r>
    </w:p>
    <w:p w14:paraId="7283D330"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The standard is that:</w:t>
      </w:r>
    </w:p>
    <w:p w14:paraId="4649C36F" w14:textId="77777777" w:rsidR="004705BD" w:rsidRPr="00961C7A" w:rsidRDefault="004705BD" w:rsidP="004705BD">
      <w:pPr>
        <w:numPr>
          <w:ilvl w:val="0"/>
          <w:numId w:val="6"/>
        </w:numPr>
        <w:spacing w:line="288" w:lineRule="atLeast"/>
        <w:rPr>
          <w:rFonts w:ascii="Arial" w:hAnsi="Arial" w:cs="Arial"/>
          <w:sz w:val="20"/>
          <w:szCs w:val="20"/>
          <w:lang w:val="en"/>
        </w:rPr>
      </w:pPr>
      <w:r w:rsidRPr="00961C7A">
        <w:rPr>
          <w:rFonts w:ascii="Arial" w:hAnsi="Arial" w:cs="Arial"/>
          <w:sz w:val="20"/>
          <w:szCs w:val="20"/>
          <w:lang w:val="en"/>
        </w:rPr>
        <w:t xml:space="preserve">Employees indicate that they receive adequate information and support from their colleagues and superiors; and </w:t>
      </w:r>
    </w:p>
    <w:p w14:paraId="16DB61DA" w14:textId="77777777" w:rsidR="004705BD" w:rsidRPr="00961C7A" w:rsidRDefault="004705BD" w:rsidP="004705BD">
      <w:pPr>
        <w:numPr>
          <w:ilvl w:val="0"/>
          <w:numId w:val="6"/>
        </w:numPr>
        <w:spacing w:line="288" w:lineRule="atLeast"/>
        <w:rPr>
          <w:rFonts w:ascii="Arial" w:hAnsi="Arial" w:cs="Arial"/>
          <w:sz w:val="20"/>
          <w:szCs w:val="20"/>
          <w:lang w:val="en"/>
        </w:rPr>
      </w:pPr>
      <w:r w:rsidRPr="00961C7A">
        <w:rPr>
          <w:rFonts w:ascii="Arial" w:hAnsi="Arial" w:cs="Arial"/>
          <w:sz w:val="20"/>
          <w:szCs w:val="20"/>
          <w:lang w:val="en"/>
        </w:rPr>
        <w:t xml:space="preserve">Systems are in place locally to respond to any individual concerns. </w:t>
      </w:r>
    </w:p>
    <w:p w14:paraId="7945AA94"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What should be happening / states to be achieved:</w:t>
      </w:r>
    </w:p>
    <w:tbl>
      <w:tblPr>
        <w:tblStyle w:val="TableGrid"/>
        <w:tblW w:w="12708" w:type="dxa"/>
        <w:tblInd w:w="720" w:type="dxa"/>
        <w:tblLook w:val="01E0" w:firstRow="1" w:lastRow="1" w:firstColumn="1" w:lastColumn="1" w:noHBand="0" w:noVBand="0"/>
      </w:tblPr>
      <w:tblGrid>
        <w:gridCol w:w="6268"/>
        <w:gridCol w:w="1547"/>
        <w:gridCol w:w="1547"/>
        <w:gridCol w:w="1547"/>
        <w:gridCol w:w="1799"/>
      </w:tblGrid>
      <w:tr w:rsidR="00961C7A" w:rsidRPr="00961C7A" w14:paraId="5571B05D" w14:textId="77777777">
        <w:tc>
          <w:tcPr>
            <w:tcW w:w="6268" w:type="dxa"/>
          </w:tcPr>
          <w:p w14:paraId="00ADED6D" w14:textId="77777777" w:rsidR="00961C7A" w:rsidRPr="00961C7A" w:rsidRDefault="00961C7A" w:rsidP="00FF6277">
            <w:pPr>
              <w:spacing w:line="288" w:lineRule="atLeast"/>
              <w:rPr>
                <w:rFonts w:ascii="Arial" w:hAnsi="Arial" w:cs="Arial"/>
                <w:sz w:val="20"/>
                <w:szCs w:val="20"/>
                <w:lang w:val="en"/>
              </w:rPr>
            </w:pPr>
            <w:r w:rsidRPr="00961C7A">
              <w:rPr>
                <w:rFonts w:ascii="Arial" w:hAnsi="Arial" w:cs="Arial"/>
                <w:sz w:val="20"/>
                <w:szCs w:val="20"/>
                <w:lang w:val="en"/>
              </w:rPr>
              <w:t>What should be happening / states to be achieved:</w:t>
            </w:r>
          </w:p>
        </w:tc>
        <w:tc>
          <w:tcPr>
            <w:tcW w:w="1547" w:type="dxa"/>
          </w:tcPr>
          <w:p w14:paraId="2B7A133D" w14:textId="77777777" w:rsidR="00961C7A" w:rsidRPr="00961C7A" w:rsidRDefault="00961C7A" w:rsidP="00FF6277">
            <w:pPr>
              <w:spacing w:line="288" w:lineRule="atLeast"/>
              <w:ind w:left="360"/>
              <w:rPr>
                <w:rFonts w:ascii="Arial" w:hAnsi="Arial" w:cs="Arial"/>
                <w:sz w:val="20"/>
                <w:szCs w:val="20"/>
                <w:lang w:val="en"/>
              </w:rPr>
            </w:pPr>
            <w:r w:rsidRPr="00961C7A">
              <w:rPr>
                <w:rFonts w:ascii="Arial" w:hAnsi="Arial" w:cs="Arial"/>
                <w:sz w:val="20"/>
                <w:szCs w:val="20"/>
                <w:lang w:val="en"/>
              </w:rPr>
              <w:t>Yes</w:t>
            </w:r>
          </w:p>
        </w:tc>
        <w:tc>
          <w:tcPr>
            <w:tcW w:w="1547" w:type="dxa"/>
          </w:tcPr>
          <w:p w14:paraId="0540DE30" w14:textId="77777777" w:rsidR="00961C7A" w:rsidRPr="00961C7A" w:rsidRDefault="00961C7A" w:rsidP="00FF6277">
            <w:pPr>
              <w:spacing w:line="288" w:lineRule="atLeast"/>
              <w:ind w:left="360"/>
              <w:rPr>
                <w:rFonts w:ascii="Arial" w:hAnsi="Arial" w:cs="Arial"/>
                <w:sz w:val="20"/>
                <w:szCs w:val="20"/>
                <w:lang w:val="en"/>
              </w:rPr>
            </w:pPr>
            <w:r w:rsidRPr="00961C7A">
              <w:rPr>
                <w:rFonts w:ascii="Arial" w:hAnsi="Arial" w:cs="Arial"/>
                <w:sz w:val="20"/>
                <w:szCs w:val="20"/>
                <w:lang w:val="en"/>
              </w:rPr>
              <w:t>No</w:t>
            </w:r>
          </w:p>
        </w:tc>
        <w:tc>
          <w:tcPr>
            <w:tcW w:w="1547" w:type="dxa"/>
          </w:tcPr>
          <w:p w14:paraId="249879F2" w14:textId="77777777" w:rsidR="00961C7A" w:rsidRPr="00961C7A" w:rsidRDefault="00961C7A" w:rsidP="00FF6277">
            <w:pPr>
              <w:spacing w:line="288" w:lineRule="atLeast"/>
              <w:ind w:left="360"/>
              <w:rPr>
                <w:rFonts w:ascii="Arial" w:hAnsi="Arial" w:cs="Arial"/>
                <w:sz w:val="20"/>
                <w:szCs w:val="20"/>
                <w:lang w:val="en"/>
              </w:rPr>
            </w:pPr>
            <w:r w:rsidRPr="00961C7A">
              <w:rPr>
                <w:rFonts w:ascii="Arial" w:hAnsi="Arial" w:cs="Arial"/>
                <w:sz w:val="20"/>
                <w:szCs w:val="20"/>
                <w:lang w:val="en"/>
              </w:rPr>
              <w:t>Don’t know</w:t>
            </w:r>
          </w:p>
        </w:tc>
        <w:tc>
          <w:tcPr>
            <w:tcW w:w="1799" w:type="dxa"/>
          </w:tcPr>
          <w:p w14:paraId="088AF1FA" w14:textId="77777777" w:rsidR="00961C7A" w:rsidRPr="00961C7A" w:rsidRDefault="00961C7A" w:rsidP="00FF6277">
            <w:pPr>
              <w:spacing w:line="288" w:lineRule="atLeast"/>
              <w:ind w:left="360"/>
              <w:rPr>
                <w:rFonts w:ascii="Arial" w:hAnsi="Arial" w:cs="Arial"/>
                <w:sz w:val="20"/>
                <w:szCs w:val="20"/>
                <w:lang w:val="en"/>
              </w:rPr>
            </w:pPr>
            <w:r w:rsidRPr="00961C7A">
              <w:rPr>
                <w:rFonts w:ascii="Arial" w:hAnsi="Arial" w:cs="Arial"/>
                <w:sz w:val="20"/>
                <w:szCs w:val="20"/>
                <w:lang w:val="en"/>
              </w:rPr>
              <w:t>Not relevant or not possible</w:t>
            </w:r>
          </w:p>
        </w:tc>
      </w:tr>
      <w:tr w:rsidR="00961C7A" w:rsidRPr="00961C7A" w14:paraId="42778DCD" w14:textId="77777777">
        <w:tc>
          <w:tcPr>
            <w:tcW w:w="6268" w:type="dxa"/>
          </w:tcPr>
          <w:p w14:paraId="0587CC3F" w14:textId="77777777" w:rsidR="00961C7A" w:rsidRPr="00961C7A" w:rsidRDefault="00961C7A" w:rsidP="00961C7A">
            <w:pPr>
              <w:numPr>
                <w:ilvl w:val="0"/>
                <w:numId w:val="7"/>
              </w:numPr>
              <w:spacing w:line="288" w:lineRule="atLeast"/>
              <w:rPr>
                <w:rFonts w:ascii="Arial" w:hAnsi="Arial" w:cs="Arial"/>
                <w:sz w:val="20"/>
                <w:szCs w:val="20"/>
                <w:lang w:val="en"/>
              </w:rPr>
            </w:pPr>
            <w:r w:rsidRPr="00961C7A">
              <w:rPr>
                <w:rFonts w:ascii="Arial" w:hAnsi="Arial" w:cs="Arial"/>
                <w:sz w:val="20"/>
                <w:szCs w:val="20"/>
                <w:lang w:val="en"/>
              </w:rPr>
              <w:t xml:space="preserve">The organisation has policies and procedures to adequately support employees; </w:t>
            </w:r>
          </w:p>
          <w:p w14:paraId="45B3509F" w14:textId="77777777" w:rsidR="00961C7A" w:rsidRPr="00961C7A" w:rsidRDefault="00961C7A" w:rsidP="00FF6277">
            <w:pPr>
              <w:spacing w:line="288" w:lineRule="atLeast"/>
              <w:rPr>
                <w:rFonts w:ascii="Arial" w:hAnsi="Arial" w:cs="Arial"/>
                <w:sz w:val="20"/>
                <w:szCs w:val="20"/>
                <w:lang w:val="en"/>
              </w:rPr>
            </w:pPr>
          </w:p>
        </w:tc>
        <w:tc>
          <w:tcPr>
            <w:tcW w:w="1547" w:type="dxa"/>
          </w:tcPr>
          <w:p w14:paraId="0B28C566"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3629812B"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714D216A" w14:textId="77777777" w:rsidR="00961C7A" w:rsidRPr="00961C7A" w:rsidRDefault="00961C7A" w:rsidP="00FF6277">
            <w:pPr>
              <w:spacing w:line="288" w:lineRule="atLeast"/>
              <w:ind w:left="360"/>
              <w:rPr>
                <w:rFonts w:ascii="Arial" w:hAnsi="Arial" w:cs="Arial"/>
                <w:sz w:val="20"/>
                <w:szCs w:val="20"/>
                <w:lang w:val="en"/>
              </w:rPr>
            </w:pPr>
          </w:p>
        </w:tc>
        <w:tc>
          <w:tcPr>
            <w:tcW w:w="1799" w:type="dxa"/>
          </w:tcPr>
          <w:p w14:paraId="3707D4B2" w14:textId="77777777" w:rsidR="00961C7A" w:rsidRPr="00961C7A" w:rsidRDefault="00961C7A" w:rsidP="00FF6277">
            <w:pPr>
              <w:spacing w:line="288" w:lineRule="atLeast"/>
              <w:ind w:left="360"/>
              <w:rPr>
                <w:rFonts w:ascii="Arial" w:hAnsi="Arial" w:cs="Arial"/>
                <w:sz w:val="20"/>
                <w:szCs w:val="20"/>
                <w:lang w:val="en"/>
              </w:rPr>
            </w:pPr>
          </w:p>
        </w:tc>
      </w:tr>
      <w:tr w:rsidR="00961C7A" w:rsidRPr="00961C7A" w14:paraId="35EAB5D8" w14:textId="77777777">
        <w:tc>
          <w:tcPr>
            <w:tcW w:w="6268" w:type="dxa"/>
          </w:tcPr>
          <w:p w14:paraId="7F87C2D7" w14:textId="77777777" w:rsidR="00961C7A" w:rsidRPr="00961C7A" w:rsidRDefault="00961C7A" w:rsidP="00961C7A">
            <w:pPr>
              <w:numPr>
                <w:ilvl w:val="0"/>
                <w:numId w:val="7"/>
              </w:numPr>
              <w:spacing w:line="288" w:lineRule="atLeast"/>
              <w:rPr>
                <w:rFonts w:ascii="Arial" w:hAnsi="Arial" w:cs="Arial"/>
                <w:sz w:val="20"/>
                <w:szCs w:val="20"/>
                <w:lang w:val="en"/>
              </w:rPr>
            </w:pPr>
            <w:r w:rsidRPr="00961C7A">
              <w:rPr>
                <w:rFonts w:ascii="Arial" w:hAnsi="Arial" w:cs="Arial"/>
                <w:sz w:val="20"/>
                <w:szCs w:val="20"/>
                <w:lang w:val="en"/>
              </w:rPr>
              <w:t xml:space="preserve">Systems are in place to enable and encourage managers to support their staff </w:t>
            </w:r>
          </w:p>
        </w:tc>
        <w:tc>
          <w:tcPr>
            <w:tcW w:w="1547" w:type="dxa"/>
          </w:tcPr>
          <w:p w14:paraId="164ABC5A"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4C28811E"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48EE2D1F" w14:textId="77777777" w:rsidR="00961C7A" w:rsidRPr="00961C7A" w:rsidRDefault="00961C7A" w:rsidP="00FF6277">
            <w:pPr>
              <w:spacing w:line="288" w:lineRule="atLeast"/>
              <w:ind w:left="360"/>
              <w:rPr>
                <w:rFonts w:ascii="Arial" w:hAnsi="Arial" w:cs="Arial"/>
                <w:sz w:val="20"/>
                <w:szCs w:val="20"/>
                <w:lang w:val="en"/>
              </w:rPr>
            </w:pPr>
          </w:p>
        </w:tc>
        <w:tc>
          <w:tcPr>
            <w:tcW w:w="1799" w:type="dxa"/>
          </w:tcPr>
          <w:p w14:paraId="7445D434" w14:textId="77777777" w:rsidR="00961C7A" w:rsidRPr="00961C7A" w:rsidRDefault="00961C7A" w:rsidP="00FF6277">
            <w:pPr>
              <w:spacing w:line="288" w:lineRule="atLeast"/>
              <w:ind w:left="360"/>
              <w:rPr>
                <w:rFonts w:ascii="Arial" w:hAnsi="Arial" w:cs="Arial"/>
                <w:sz w:val="20"/>
                <w:szCs w:val="20"/>
                <w:lang w:val="en"/>
              </w:rPr>
            </w:pPr>
          </w:p>
        </w:tc>
      </w:tr>
      <w:tr w:rsidR="00961C7A" w:rsidRPr="00961C7A" w14:paraId="79F85359" w14:textId="77777777">
        <w:tc>
          <w:tcPr>
            <w:tcW w:w="6268" w:type="dxa"/>
          </w:tcPr>
          <w:p w14:paraId="084EE921" w14:textId="77777777" w:rsidR="00961C7A" w:rsidRPr="00961C7A" w:rsidRDefault="00961C7A" w:rsidP="00961C7A">
            <w:pPr>
              <w:numPr>
                <w:ilvl w:val="0"/>
                <w:numId w:val="7"/>
              </w:numPr>
              <w:spacing w:line="288" w:lineRule="atLeast"/>
              <w:rPr>
                <w:rFonts w:ascii="Arial" w:hAnsi="Arial" w:cs="Arial"/>
                <w:sz w:val="20"/>
                <w:szCs w:val="20"/>
                <w:lang w:val="en"/>
              </w:rPr>
            </w:pPr>
            <w:r w:rsidRPr="00961C7A">
              <w:rPr>
                <w:rFonts w:ascii="Arial" w:hAnsi="Arial" w:cs="Arial"/>
                <w:sz w:val="20"/>
                <w:szCs w:val="20"/>
                <w:lang w:val="en"/>
              </w:rPr>
              <w:t xml:space="preserve">Systems are in place to enable and encourage employees to support their colleagues; </w:t>
            </w:r>
          </w:p>
        </w:tc>
        <w:tc>
          <w:tcPr>
            <w:tcW w:w="1547" w:type="dxa"/>
          </w:tcPr>
          <w:p w14:paraId="5652394E"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2B6D4685"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1A372659" w14:textId="77777777" w:rsidR="00961C7A" w:rsidRPr="00961C7A" w:rsidRDefault="00961C7A" w:rsidP="00FF6277">
            <w:pPr>
              <w:spacing w:line="288" w:lineRule="atLeast"/>
              <w:ind w:left="360"/>
              <w:rPr>
                <w:rFonts w:ascii="Arial" w:hAnsi="Arial" w:cs="Arial"/>
                <w:sz w:val="20"/>
                <w:szCs w:val="20"/>
                <w:lang w:val="en"/>
              </w:rPr>
            </w:pPr>
          </w:p>
        </w:tc>
        <w:tc>
          <w:tcPr>
            <w:tcW w:w="1799" w:type="dxa"/>
          </w:tcPr>
          <w:p w14:paraId="50C6E97D" w14:textId="77777777" w:rsidR="00961C7A" w:rsidRPr="00961C7A" w:rsidRDefault="00961C7A" w:rsidP="00FF6277">
            <w:pPr>
              <w:spacing w:line="288" w:lineRule="atLeast"/>
              <w:ind w:left="360"/>
              <w:rPr>
                <w:rFonts w:ascii="Arial" w:hAnsi="Arial" w:cs="Arial"/>
                <w:sz w:val="20"/>
                <w:szCs w:val="20"/>
                <w:lang w:val="en"/>
              </w:rPr>
            </w:pPr>
          </w:p>
        </w:tc>
      </w:tr>
      <w:tr w:rsidR="00961C7A" w:rsidRPr="00961C7A" w14:paraId="1E6FE37B" w14:textId="77777777">
        <w:tc>
          <w:tcPr>
            <w:tcW w:w="6268" w:type="dxa"/>
          </w:tcPr>
          <w:p w14:paraId="46A26F99" w14:textId="77777777" w:rsidR="00961C7A" w:rsidRPr="00961C7A" w:rsidRDefault="00961C7A" w:rsidP="00961C7A">
            <w:pPr>
              <w:numPr>
                <w:ilvl w:val="0"/>
                <w:numId w:val="7"/>
              </w:numPr>
              <w:spacing w:line="288" w:lineRule="atLeast"/>
              <w:rPr>
                <w:rFonts w:ascii="Arial" w:hAnsi="Arial" w:cs="Arial"/>
                <w:sz w:val="20"/>
                <w:szCs w:val="20"/>
                <w:lang w:val="en"/>
              </w:rPr>
            </w:pPr>
            <w:r w:rsidRPr="00961C7A">
              <w:rPr>
                <w:rFonts w:ascii="Arial" w:hAnsi="Arial" w:cs="Arial"/>
                <w:sz w:val="20"/>
                <w:szCs w:val="20"/>
                <w:lang w:val="en"/>
              </w:rPr>
              <w:t xml:space="preserve">Employees know what support is available and how and when to access it; </w:t>
            </w:r>
          </w:p>
        </w:tc>
        <w:tc>
          <w:tcPr>
            <w:tcW w:w="1547" w:type="dxa"/>
          </w:tcPr>
          <w:p w14:paraId="60A01A92"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792832A5"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162BDB74" w14:textId="77777777" w:rsidR="00961C7A" w:rsidRPr="00961C7A" w:rsidRDefault="00961C7A" w:rsidP="00FF6277">
            <w:pPr>
              <w:spacing w:line="288" w:lineRule="atLeast"/>
              <w:ind w:left="360"/>
              <w:rPr>
                <w:rFonts w:ascii="Arial" w:hAnsi="Arial" w:cs="Arial"/>
                <w:sz w:val="20"/>
                <w:szCs w:val="20"/>
                <w:lang w:val="en"/>
              </w:rPr>
            </w:pPr>
          </w:p>
        </w:tc>
        <w:tc>
          <w:tcPr>
            <w:tcW w:w="1799" w:type="dxa"/>
          </w:tcPr>
          <w:p w14:paraId="2B8EC031" w14:textId="77777777" w:rsidR="00961C7A" w:rsidRPr="00961C7A" w:rsidRDefault="00961C7A" w:rsidP="00FF6277">
            <w:pPr>
              <w:spacing w:line="288" w:lineRule="atLeast"/>
              <w:ind w:left="360"/>
              <w:rPr>
                <w:rFonts w:ascii="Arial" w:hAnsi="Arial" w:cs="Arial"/>
                <w:sz w:val="20"/>
                <w:szCs w:val="20"/>
                <w:lang w:val="en"/>
              </w:rPr>
            </w:pPr>
          </w:p>
        </w:tc>
      </w:tr>
      <w:tr w:rsidR="00961C7A" w:rsidRPr="00961C7A" w14:paraId="136A4199" w14:textId="77777777">
        <w:tc>
          <w:tcPr>
            <w:tcW w:w="6268" w:type="dxa"/>
          </w:tcPr>
          <w:p w14:paraId="4576AAB1" w14:textId="77777777" w:rsidR="00961C7A" w:rsidRPr="00961C7A" w:rsidRDefault="00961C7A" w:rsidP="00961C7A">
            <w:pPr>
              <w:numPr>
                <w:ilvl w:val="0"/>
                <w:numId w:val="7"/>
              </w:numPr>
              <w:spacing w:line="288" w:lineRule="atLeast"/>
              <w:rPr>
                <w:rFonts w:ascii="Arial" w:hAnsi="Arial" w:cs="Arial"/>
                <w:sz w:val="20"/>
                <w:szCs w:val="20"/>
                <w:lang w:val="en"/>
              </w:rPr>
            </w:pPr>
            <w:r w:rsidRPr="00961C7A">
              <w:rPr>
                <w:rFonts w:ascii="Arial" w:hAnsi="Arial" w:cs="Arial"/>
                <w:sz w:val="20"/>
                <w:szCs w:val="20"/>
                <w:lang w:val="en"/>
              </w:rPr>
              <w:t>Employees know how to access the required</w:t>
            </w:r>
            <w:r>
              <w:rPr>
                <w:rFonts w:ascii="Arial" w:hAnsi="Arial" w:cs="Arial"/>
                <w:sz w:val="20"/>
                <w:szCs w:val="20"/>
                <w:lang w:val="en"/>
              </w:rPr>
              <w:t xml:space="preserve"> resources to do their job; </w:t>
            </w:r>
          </w:p>
          <w:p w14:paraId="747F2D4D" w14:textId="77777777" w:rsidR="00961C7A" w:rsidRPr="00961C7A" w:rsidRDefault="00961C7A" w:rsidP="00961C7A">
            <w:pPr>
              <w:spacing w:line="288" w:lineRule="atLeast"/>
              <w:rPr>
                <w:rFonts w:ascii="Arial" w:hAnsi="Arial" w:cs="Arial"/>
                <w:sz w:val="20"/>
                <w:szCs w:val="20"/>
                <w:lang w:val="en"/>
              </w:rPr>
            </w:pPr>
          </w:p>
        </w:tc>
        <w:tc>
          <w:tcPr>
            <w:tcW w:w="1547" w:type="dxa"/>
          </w:tcPr>
          <w:p w14:paraId="4DF9DD7B"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05B290ED"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2E6E9463" w14:textId="77777777" w:rsidR="00961C7A" w:rsidRPr="00961C7A" w:rsidRDefault="00961C7A" w:rsidP="00FF6277">
            <w:pPr>
              <w:spacing w:line="288" w:lineRule="atLeast"/>
              <w:ind w:left="360"/>
              <w:rPr>
                <w:rFonts w:ascii="Arial" w:hAnsi="Arial" w:cs="Arial"/>
                <w:sz w:val="20"/>
                <w:szCs w:val="20"/>
                <w:lang w:val="en"/>
              </w:rPr>
            </w:pPr>
          </w:p>
        </w:tc>
        <w:tc>
          <w:tcPr>
            <w:tcW w:w="1799" w:type="dxa"/>
          </w:tcPr>
          <w:p w14:paraId="633F6DF5" w14:textId="77777777" w:rsidR="00961C7A" w:rsidRPr="00961C7A" w:rsidRDefault="00961C7A" w:rsidP="00FF6277">
            <w:pPr>
              <w:spacing w:line="288" w:lineRule="atLeast"/>
              <w:ind w:left="360"/>
              <w:rPr>
                <w:rFonts w:ascii="Arial" w:hAnsi="Arial" w:cs="Arial"/>
                <w:sz w:val="20"/>
                <w:szCs w:val="20"/>
                <w:lang w:val="en"/>
              </w:rPr>
            </w:pPr>
          </w:p>
        </w:tc>
      </w:tr>
      <w:tr w:rsidR="00961C7A" w:rsidRPr="00961C7A" w14:paraId="3B8663B1" w14:textId="77777777">
        <w:tc>
          <w:tcPr>
            <w:tcW w:w="6268" w:type="dxa"/>
          </w:tcPr>
          <w:p w14:paraId="6E634C24" w14:textId="77777777" w:rsidR="00961C7A" w:rsidRPr="00961C7A" w:rsidRDefault="00961C7A" w:rsidP="00961C7A">
            <w:pPr>
              <w:numPr>
                <w:ilvl w:val="0"/>
                <w:numId w:val="7"/>
              </w:numPr>
              <w:spacing w:line="288" w:lineRule="atLeast"/>
              <w:rPr>
                <w:rFonts w:ascii="Arial" w:hAnsi="Arial" w:cs="Arial"/>
                <w:sz w:val="20"/>
                <w:szCs w:val="20"/>
                <w:lang w:val="en"/>
              </w:rPr>
            </w:pPr>
            <w:r w:rsidRPr="00961C7A">
              <w:rPr>
                <w:rFonts w:ascii="Arial" w:hAnsi="Arial" w:cs="Arial"/>
                <w:sz w:val="20"/>
                <w:szCs w:val="20"/>
                <w:lang w:val="en"/>
              </w:rPr>
              <w:t xml:space="preserve">Employees receive regular and constructive feedback. </w:t>
            </w:r>
          </w:p>
          <w:p w14:paraId="726CFECE" w14:textId="77777777" w:rsidR="00961C7A" w:rsidRPr="00961C7A" w:rsidRDefault="00961C7A" w:rsidP="00961C7A">
            <w:pPr>
              <w:numPr>
                <w:ilvl w:val="0"/>
                <w:numId w:val="7"/>
              </w:numPr>
              <w:spacing w:line="288" w:lineRule="atLeast"/>
              <w:rPr>
                <w:rFonts w:ascii="Arial" w:hAnsi="Arial" w:cs="Arial"/>
                <w:sz w:val="20"/>
                <w:szCs w:val="20"/>
                <w:lang w:val="en"/>
              </w:rPr>
            </w:pPr>
          </w:p>
        </w:tc>
        <w:tc>
          <w:tcPr>
            <w:tcW w:w="1547" w:type="dxa"/>
          </w:tcPr>
          <w:p w14:paraId="5A781D3F"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4D06CFD4" w14:textId="77777777" w:rsidR="00961C7A" w:rsidRPr="00961C7A" w:rsidRDefault="00961C7A" w:rsidP="00FF6277">
            <w:pPr>
              <w:spacing w:line="288" w:lineRule="atLeast"/>
              <w:ind w:left="360"/>
              <w:rPr>
                <w:rFonts w:ascii="Arial" w:hAnsi="Arial" w:cs="Arial"/>
                <w:sz w:val="20"/>
                <w:szCs w:val="20"/>
                <w:lang w:val="en"/>
              </w:rPr>
            </w:pPr>
          </w:p>
        </w:tc>
        <w:tc>
          <w:tcPr>
            <w:tcW w:w="1547" w:type="dxa"/>
          </w:tcPr>
          <w:p w14:paraId="195FDEF8" w14:textId="77777777" w:rsidR="00961C7A" w:rsidRPr="00961C7A" w:rsidRDefault="00961C7A" w:rsidP="00FF6277">
            <w:pPr>
              <w:spacing w:line="288" w:lineRule="atLeast"/>
              <w:ind w:left="360"/>
              <w:rPr>
                <w:rFonts w:ascii="Arial" w:hAnsi="Arial" w:cs="Arial"/>
                <w:sz w:val="20"/>
                <w:szCs w:val="20"/>
                <w:lang w:val="en"/>
              </w:rPr>
            </w:pPr>
          </w:p>
        </w:tc>
        <w:tc>
          <w:tcPr>
            <w:tcW w:w="1799" w:type="dxa"/>
          </w:tcPr>
          <w:p w14:paraId="0DF9999A" w14:textId="77777777" w:rsidR="00961C7A" w:rsidRPr="00961C7A" w:rsidRDefault="00961C7A" w:rsidP="00FF6277">
            <w:pPr>
              <w:spacing w:line="288" w:lineRule="atLeast"/>
              <w:ind w:left="360"/>
              <w:rPr>
                <w:rFonts w:ascii="Arial" w:hAnsi="Arial" w:cs="Arial"/>
                <w:sz w:val="20"/>
                <w:szCs w:val="20"/>
                <w:lang w:val="en"/>
              </w:rPr>
            </w:pPr>
          </w:p>
        </w:tc>
      </w:tr>
    </w:tbl>
    <w:p w14:paraId="2DAB405D" w14:textId="77777777" w:rsidR="0028491C" w:rsidRDefault="0028491C" w:rsidP="004705BD">
      <w:pPr>
        <w:pStyle w:val="Heading2"/>
        <w:rPr>
          <w:rFonts w:ascii="Arial" w:hAnsi="Arial" w:cs="Arial"/>
          <w:sz w:val="20"/>
          <w:szCs w:val="20"/>
          <w:lang w:val="en"/>
        </w:rPr>
      </w:pPr>
    </w:p>
    <w:p w14:paraId="1DD0F911" w14:textId="77777777" w:rsidR="004705BD" w:rsidRPr="00961C7A" w:rsidRDefault="004705BD" w:rsidP="004705BD">
      <w:pPr>
        <w:pStyle w:val="Heading2"/>
        <w:rPr>
          <w:rFonts w:ascii="Arial" w:hAnsi="Arial" w:cs="Arial"/>
          <w:sz w:val="20"/>
          <w:szCs w:val="20"/>
          <w:lang w:val="en"/>
        </w:rPr>
      </w:pPr>
      <w:r w:rsidRPr="00961C7A">
        <w:rPr>
          <w:rFonts w:ascii="Arial" w:hAnsi="Arial" w:cs="Arial"/>
          <w:sz w:val="20"/>
          <w:szCs w:val="20"/>
          <w:lang w:val="en"/>
        </w:rPr>
        <w:lastRenderedPageBreak/>
        <w:t>Relationship</w:t>
      </w:r>
    </w:p>
    <w:p w14:paraId="74EFCD60"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Includes promoting positive working to avoid conflict and dealing with unacceptable behaviour</w:t>
      </w:r>
    </w:p>
    <w:p w14:paraId="2EA6D1AA"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The standard is that:</w:t>
      </w:r>
    </w:p>
    <w:p w14:paraId="50C62EEA" w14:textId="77777777" w:rsidR="004705BD" w:rsidRPr="00961C7A" w:rsidRDefault="004705BD" w:rsidP="004705BD">
      <w:pPr>
        <w:numPr>
          <w:ilvl w:val="0"/>
          <w:numId w:val="8"/>
        </w:numPr>
        <w:spacing w:line="288" w:lineRule="atLeast"/>
        <w:rPr>
          <w:rFonts w:ascii="Arial" w:hAnsi="Arial" w:cs="Arial"/>
          <w:sz w:val="20"/>
          <w:szCs w:val="20"/>
          <w:lang w:val="en"/>
        </w:rPr>
      </w:pPr>
      <w:r w:rsidRPr="00961C7A">
        <w:rPr>
          <w:rFonts w:ascii="Arial" w:hAnsi="Arial" w:cs="Arial"/>
          <w:sz w:val="20"/>
          <w:szCs w:val="20"/>
          <w:lang w:val="en"/>
        </w:rPr>
        <w:t xml:space="preserve">Employees indicate that they are not subjected to unacceptable </w:t>
      </w:r>
      <w:proofErr w:type="spellStart"/>
      <w:r w:rsidRPr="00961C7A">
        <w:rPr>
          <w:rFonts w:ascii="Arial" w:hAnsi="Arial" w:cs="Arial"/>
          <w:sz w:val="20"/>
          <w:szCs w:val="20"/>
          <w:lang w:val="en"/>
        </w:rPr>
        <w:t>behaviours</w:t>
      </w:r>
      <w:proofErr w:type="spellEnd"/>
      <w:r w:rsidRPr="00961C7A">
        <w:rPr>
          <w:rFonts w:ascii="Arial" w:hAnsi="Arial" w:cs="Arial"/>
          <w:sz w:val="20"/>
          <w:szCs w:val="20"/>
          <w:lang w:val="en"/>
        </w:rPr>
        <w:t xml:space="preserve">, e.g. bullying at work; and </w:t>
      </w:r>
    </w:p>
    <w:p w14:paraId="5E029DC6" w14:textId="77777777" w:rsidR="004705BD" w:rsidRPr="00961C7A" w:rsidRDefault="004705BD" w:rsidP="004705BD">
      <w:pPr>
        <w:numPr>
          <w:ilvl w:val="0"/>
          <w:numId w:val="8"/>
        </w:numPr>
        <w:spacing w:line="288" w:lineRule="atLeast"/>
        <w:rPr>
          <w:rFonts w:ascii="Arial" w:hAnsi="Arial" w:cs="Arial"/>
          <w:sz w:val="20"/>
          <w:szCs w:val="20"/>
          <w:lang w:val="en"/>
        </w:rPr>
      </w:pPr>
      <w:r w:rsidRPr="00961C7A">
        <w:rPr>
          <w:rFonts w:ascii="Arial" w:hAnsi="Arial" w:cs="Arial"/>
          <w:sz w:val="20"/>
          <w:szCs w:val="20"/>
          <w:lang w:val="en"/>
        </w:rPr>
        <w:t xml:space="preserve">Systems are in place locally to respond to any individual concerns. </w:t>
      </w:r>
    </w:p>
    <w:tbl>
      <w:tblPr>
        <w:tblStyle w:val="TableGrid"/>
        <w:tblW w:w="0" w:type="auto"/>
        <w:tblInd w:w="720" w:type="dxa"/>
        <w:tblLook w:val="01E0" w:firstRow="1" w:lastRow="1" w:firstColumn="1" w:lastColumn="1" w:noHBand="0" w:noVBand="0"/>
      </w:tblPr>
      <w:tblGrid>
        <w:gridCol w:w="6268"/>
        <w:gridCol w:w="1547"/>
        <w:gridCol w:w="1547"/>
        <w:gridCol w:w="1547"/>
        <w:gridCol w:w="1547"/>
      </w:tblGrid>
      <w:tr w:rsidR="00FF6277" w:rsidRPr="00961C7A" w14:paraId="433506D9" w14:textId="77777777">
        <w:tc>
          <w:tcPr>
            <w:tcW w:w="6268" w:type="dxa"/>
          </w:tcPr>
          <w:p w14:paraId="256B9BCF" w14:textId="77777777" w:rsidR="00FF6277" w:rsidRPr="00961C7A" w:rsidRDefault="00FF6277" w:rsidP="00FF6277">
            <w:pPr>
              <w:spacing w:line="288" w:lineRule="atLeast"/>
              <w:rPr>
                <w:rFonts w:ascii="Arial" w:hAnsi="Arial" w:cs="Arial"/>
                <w:sz w:val="20"/>
                <w:szCs w:val="20"/>
                <w:lang w:val="en"/>
              </w:rPr>
            </w:pPr>
            <w:r w:rsidRPr="00961C7A">
              <w:rPr>
                <w:rFonts w:ascii="Arial" w:hAnsi="Arial" w:cs="Arial"/>
                <w:sz w:val="20"/>
                <w:szCs w:val="20"/>
                <w:lang w:val="en"/>
              </w:rPr>
              <w:t>What should be happening / states to be achieved:</w:t>
            </w:r>
          </w:p>
        </w:tc>
        <w:tc>
          <w:tcPr>
            <w:tcW w:w="1547" w:type="dxa"/>
          </w:tcPr>
          <w:p w14:paraId="2C4516BD"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Yes</w:t>
            </w:r>
          </w:p>
        </w:tc>
        <w:tc>
          <w:tcPr>
            <w:tcW w:w="1547" w:type="dxa"/>
          </w:tcPr>
          <w:p w14:paraId="71860F86"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No</w:t>
            </w:r>
          </w:p>
        </w:tc>
        <w:tc>
          <w:tcPr>
            <w:tcW w:w="1547" w:type="dxa"/>
          </w:tcPr>
          <w:p w14:paraId="3F0E70BB"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Don’t know</w:t>
            </w:r>
          </w:p>
        </w:tc>
        <w:tc>
          <w:tcPr>
            <w:tcW w:w="1547" w:type="dxa"/>
          </w:tcPr>
          <w:p w14:paraId="280782E3"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Not relevant or not possible</w:t>
            </w:r>
          </w:p>
        </w:tc>
      </w:tr>
      <w:tr w:rsidR="00FF6277" w:rsidRPr="00961C7A" w14:paraId="1386DABA" w14:textId="77777777">
        <w:tc>
          <w:tcPr>
            <w:tcW w:w="6268" w:type="dxa"/>
          </w:tcPr>
          <w:p w14:paraId="64547824" w14:textId="77777777" w:rsidR="00FF6277" w:rsidRPr="00961C7A" w:rsidRDefault="00FF6277" w:rsidP="00FF6277">
            <w:pPr>
              <w:numPr>
                <w:ilvl w:val="0"/>
                <w:numId w:val="9"/>
              </w:numPr>
              <w:spacing w:line="288" w:lineRule="atLeast"/>
              <w:rPr>
                <w:rFonts w:ascii="Arial" w:hAnsi="Arial" w:cs="Arial"/>
                <w:sz w:val="20"/>
                <w:szCs w:val="20"/>
                <w:lang w:val="en"/>
              </w:rPr>
            </w:pPr>
            <w:r w:rsidRPr="00961C7A">
              <w:rPr>
                <w:rFonts w:ascii="Arial" w:hAnsi="Arial" w:cs="Arial"/>
                <w:sz w:val="20"/>
                <w:szCs w:val="20"/>
                <w:lang w:val="en"/>
              </w:rPr>
              <w:t xml:space="preserve">The </w:t>
            </w:r>
            <w:proofErr w:type="spellStart"/>
            <w:r w:rsidRPr="00961C7A">
              <w:rPr>
                <w:rFonts w:ascii="Arial" w:hAnsi="Arial" w:cs="Arial"/>
                <w:sz w:val="20"/>
                <w:szCs w:val="20"/>
                <w:lang w:val="en"/>
              </w:rPr>
              <w:t>organisation</w:t>
            </w:r>
            <w:proofErr w:type="spellEnd"/>
            <w:r w:rsidRPr="00961C7A">
              <w:rPr>
                <w:rFonts w:ascii="Arial" w:hAnsi="Arial" w:cs="Arial"/>
                <w:sz w:val="20"/>
                <w:szCs w:val="20"/>
                <w:lang w:val="en"/>
              </w:rPr>
              <w:t xml:space="preserve"> promotes positive </w:t>
            </w:r>
            <w:proofErr w:type="spellStart"/>
            <w:r w:rsidRPr="00961C7A">
              <w:rPr>
                <w:rFonts w:ascii="Arial" w:hAnsi="Arial" w:cs="Arial"/>
                <w:sz w:val="20"/>
                <w:szCs w:val="20"/>
                <w:lang w:val="en"/>
              </w:rPr>
              <w:t>behaviours</w:t>
            </w:r>
            <w:proofErr w:type="spellEnd"/>
            <w:r w:rsidRPr="00961C7A">
              <w:rPr>
                <w:rFonts w:ascii="Arial" w:hAnsi="Arial" w:cs="Arial"/>
                <w:sz w:val="20"/>
                <w:szCs w:val="20"/>
                <w:lang w:val="en"/>
              </w:rPr>
              <w:t xml:space="preserve"> at work to avoid conflict and ensure fairness; </w:t>
            </w:r>
          </w:p>
          <w:p w14:paraId="1791D798" w14:textId="77777777" w:rsidR="00FF6277" w:rsidRPr="00961C7A" w:rsidRDefault="00FF6277" w:rsidP="00FF6277">
            <w:pPr>
              <w:spacing w:line="288" w:lineRule="atLeast"/>
              <w:rPr>
                <w:rFonts w:ascii="Arial" w:hAnsi="Arial" w:cs="Arial"/>
                <w:sz w:val="20"/>
                <w:szCs w:val="20"/>
                <w:lang w:val="en"/>
              </w:rPr>
            </w:pPr>
          </w:p>
        </w:tc>
        <w:tc>
          <w:tcPr>
            <w:tcW w:w="1547" w:type="dxa"/>
          </w:tcPr>
          <w:p w14:paraId="5108A5E1"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53D08367"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014DD805"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2264E3E0" w14:textId="77777777" w:rsidR="00FF6277" w:rsidRPr="00961C7A" w:rsidRDefault="00FF6277" w:rsidP="00FF6277">
            <w:pPr>
              <w:spacing w:line="288" w:lineRule="atLeast"/>
              <w:ind w:left="360"/>
              <w:rPr>
                <w:rFonts w:ascii="Arial" w:hAnsi="Arial" w:cs="Arial"/>
                <w:sz w:val="20"/>
                <w:szCs w:val="20"/>
                <w:lang w:val="en"/>
              </w:rPr>
            </w:pPr>
          </w:p>
        </w:tc>
      </w:tr>
      <w:tr w:rsidR="00FF6277" w:rsidRPr="00961C7A" w14:paraId="6AB835E4" w14:textId="77777777">
        <w:tc>
          <w:tcPr>
            <w:tcW w:w="6268" w:type="dxa"/>
          </w:tcPr>
          <w:p w14:paraId="3781C216" w14:textId="77777777" w:rsidR="00FF6277" w:rsidRPr="00961C7A" w:rsidRDefault="00FF6277" w:rsidP="00FF6277">
            <w:pPr>
              <w:numPr>
                <w:ilvl w:val="0"/>
                <w:numId w:val="9"/>
              </w:numPr>
              <w:spacing w:line="288" w:lineRule="atLeast"/>
              <w:rPr>
                <w:rFonts w:ascii="Arial" w:hAnsi="Arial" w:cs="Arial"/>
                <w:sz w:val="20"/>
                <w:szCs w:val="20"/>
                <w:lang w:val="en"/>
              </w:rPr>
            </w:pPr>
            <w:r w:rsidRPr="00961C7A">
              <w:rPr>
                <w:rFonts w:ascii="Arial" w:hAnsi="Arial" w:cs="Arial"/>
                <w:sz w:val="20"/>
                <w:szCs w:val="20"/>
                <w:lang w:val="en"/>
              </w:rPr>
              <w:t xml:space="preserve">Employees share information relevant to their work; </w:t>
            </w:r>
          </w:p>
          <w:p w14:paraId="07FFA425"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7548C8A6"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044684C4"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205FFB71"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1D3DE649" w14:textId="77777777" w:rsidR="00FF6277" w:rsidRPr="00961C7A" w:rsidRDefault="00FF6277" w:rsidP="00FF6277">
            <w:pPr>
              <w:spacing w:line="288" w:lineRule="atLeast"/>
              <w:ind w:left="360"/>
              <w:rPr>
                <w:rFonts w:ascii="Arial" w:hAnsi="Arial" w:cs="Arial"/>
                <w:sz w:val="20"/>
                <w:szCs w:val="20"/>
                <w:lang w:val="en"/>
              </w:rPr>
            </w:pPr>
          </w:p>
        </w:tc>
      </w:tr>
      <w:tr w:rsidR="00FF6277" w:rsidRPr="00961C7A" w14:paraId="08291854" w14:textId="77777777">
        <w:tc>
          <w:tcPr>
            <w:tcW w:w="6268" w:type="dxa"/>
          </w:tcPr>
          <w:p w14:paraId="37F84E96" w14:textId="77777777" w:rsidR="00FF6277" w:rsidRPr="00961C7A" w:rsidRDefault="00FF6277" w:rsidP="00FF6277">
            <w:pPr>
              <w:numPr>
                <w:ilvl w:val="0"/>
                <w:numId w:val="9"/>
              </w:numPr>
              <w:spacing w:line="288" w:lineRule="atLeast"/>
              <w:rPr>
                <w:rFonts w:ascii="Arial" w:hAnsi="Arial" w:cs="Arial"/>
                <w:sz w:val="20"/>
                <w:szCs w:val="20"/>
                <w:lang w:val="en"/>
              </w:rPr>
            </w:pPr>
            <w:r w:rsidRPr="00961C7A">
              <w:rPr>
                <w:rFonts w:ascii="Arial" w:hAnsi="Arial" w:cs="Arial"/>
                <w:sz w:val="20"/>
                <w:szCs w:val="20"/>
                <w:lang w:val="en"/>
              </w:rPr>
              <w:t xml:space="preserve">The organisation has agreed policies and procedures to prevent or resolve unacceptable behaviour; </w:t>
            </w:r>
          </w:p>
          <w:p w14:paraId="4BEB9367" w14:textId="77777777" w:rsidR="00FF6277" w:rsidRPr="00961C7A" w:rsidRDefault="00FF6277" w:rsidP="00FF6277">
            <w:pPr>
              <w:spacing w:line="288" w:lineRule="atLeast"/>
              <w:rPr>
                <w:rFonts w:ascii="Arial" w:hAnsi="Arial" w:cs="Arial"/>
                <w:sz w:val="20"/>
                <w:szCs w:val="20"/>
                <w:lang w:val="en"/>
              </w:rPr>
            </w:pPr>
          </w:p>
        </w:tc>
        <w:tc>
          <w:tcPr>
            <w:tcW w:w="1547" w:type="dxa"/>
          </w:tcPr>
          <w:p w14:paraId="2782B820"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5CDE7811"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5DB11936"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6E21222D" w14:textId="77777777" w:rsidR="00FF6277" w:rsidRPr="00961C7A" w:rsidRDefault="00FF6277" w:rsidP="00FF6277">
            <w:pPr>
              <w:spacing w:line="288" w:lineRule="atLeast"/>
              <w:ind w:left="360"/>
              <w:rPr>
                <w:rFonts w:ascii="Arial" w:hAnsi="Arial" w:cs="Arial"/>
                <w:sz w:val="20"/>
                <w:szCs w:val="20"/>
                <w:lang w:val="en"/>
              </w:rPr>
            </w:pPr>
          </w:p>
        </w:tc>
      </w:tr>
      <w:tr w:rsidR="00FF6277" w:rsidRPr="00961C7A" w14:paraId="07CBBD8E" w14:textId="77777777">
        <w:tc>
          <w:tcPr>
            <w:tcW w:w="6268" w:type="dxa"/>
          </w:tcPr>
          <w:p w14:paraId="2B970B49" w14:textId="77777777" w:rsidR="00FF6277" w:rsidRPr="00961C7A" w:rsidRDefault="00FF6277" w:rsidP="00FF6277">
            <w:pPr>
              <w:numPr>
                <w:ilvl w:val="0"/>
                <w:numId w:val="9"/>
              </w:numPr>
              <w:spacing w:line="288" w:lineRule="atLeast"/>
              <w:rPr>
                <w:rFonts w:ascii="Arial" w:hAnsi="Arial" w:cs="Arial"/>
                <w:sz w:val="20"/>
                <w:szCs w:val="20"/>
                <w:lang w:val="en"/>
              </w:rPr>
            </w:pPr>
            <w:r w:rsidRPr="00961C7A">
              <w:rPr>
                <w:rFonts w:ascii="Arial" w:hAnsi="Arial" w:cs="Arial"/>
                <w:sz w:val="20"/>
                <w:szCs w:val="20"/>
                <w:lang w:val="en"/>
              </w:rPr>
              <w:t>Systems are in place to enable and encourage managers to deal with unacceptable behaviour</w:t>
            </w:r>
          </w:p>
        </w:tc>
        <w:tc>
          <w:tcPr>
            <w:tcW w:w="1547" w:type="dxa"/>
          </w:tcPr>
          <w:p w14:paraId="5C98AEE8"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687AEDBE"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4EFF8EB4"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3D1272D2" w14:textId="77777777" w:rsidR="00FF6277" w:rsidRPr="00961C7A" w:rsidRDefault="00FF6277" w:rsidP="00FF6277">
            <w:pPr>
              <w:spacing w:line="288" w:lineRule="atLeast"/>
              <w:ind w:left="360"/>
              <w:rPr>
                <w:rFonts w:ascii="Arial" w:hAnsi="Arial" w:cs="Arial"/>
                <w:sz w:val="20"/>
                <w:szCs w:val="20"/>
                <w:lang w:val="en"/>
              </w:rPr>
            </w:pPr>
          </w:p>
        </w:tc>
      </w:tr>
      <w:tr w:rsidR="00FF6277" w:rsidRPr="00961C7A" w14:paraId="23429168" w14:textId="77777777">
        <w:tc>
          <w:tcPr>
            <w:tcW w:w="6268" w:type="dxa"/>
          </w:tcPr>
          <w:p w14:paraId="2E33AD34" w14:textId="77777777" w:rsidR="00FF6277" w:rsidRPr="00961C7A" w:rsidRDefault="00FF6277" w:rsidP="00FF6277">
            <w:pPr>
              <w:numPr>
                <w:ilvl w:val="0"/>
                <w:numId w:val="9"/>
              </w:numPr>
              <w:spacing w:line="288" w:lineRule="atLeast"/>
              <w:rPr>
                <w:rFonts w:ascii="Arial" w:hAnsi="Arial" w:cs="Arial"/>
                <w:sz w:val="20"/>
                <w:szCs w:val="20"/>
                <w:lang w:val="en"/>
              </w:rPr>
            </w:pPr>
            <w:r w:rsidRPr="00961C7A">
              <w:rPr>
                <w:rFonts w:ascii="Arial" w:hAnsi="Arial" w:cs="Arial"/>
                <w:sz w:val="20"/>
                <w:szCs w:val="20"/>
                <w:lang w:val="en"/>
              </w:rPr>
              <w:t xml:space="preserve">Systems are in place to enable and encourage employees to report unacceptable behaviour. </w:t>
            </w:r>
          </w:p>
        </w:tc>
        <w:tc>
          <w:tcPr>
            <w:tcW w:w="1547" w:type="dxa"/>
          </w:tcPr>
          <w:p w14:paraId="0F887BB6"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01FEA41A"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20EA28A7"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522652C8" w14:textId="77777777" w:rsidR="00FF6277" w:rsidRPr="00961C7A" w:rsidRDefault="00FF6277" w:rsidP="00FF6277">
            <w:pPr>
              <w:spacing w:line="288" w:lineRule="atLeast"/>
              <w:ind w:left="360"/>
              <w:rPr>
                <w:rFonts w:ascii="Arial" w:hAnsi="Arial" w:cs="Arial"/>
                <w:sz w:val="20"/>
                <w:szCs w:val="20"/>
                <w:lang w:val="en"/>
              </w:rPr>
            </w:pPr>
          </w:p>
        </w:tc>
      </w:tr>
    </w:tbl>
    <w:p w14:paraId="4BD118F3" w14:textId="77777777" w:rsidR="00FF6277" w:rsidRDefault="00FF6277" w:rsidP="00FF6277">
      <w:pPr>
        <w:spacing w:line="288" w:lineRule="atLeast"/>
        <w:rPr>
          <w:rFonts w:ascii="Arial" w:hAnsi="Arial" w:cs="Arial"/>
          <w:sz w:val="20"/>
          <w:szCs w:val="20"/>
          <w:lang w:val="en"/>
        </w:rPr>
      </w:pPr>
    </w:p>
    <w:p w14:paraId="2FB6F7C6" w14:textId="77777777" w:rsidR="004705BD" w:rsidRPr="00961C7A" w:rsidRDefault="00FF6277" w:rsidP="00FF6277">
      <w:pPr>
        <w:spacing w:line="288" w:lineRule="atLeast"/>
        <w:rPr>
          <w:rFonts w:ascii="Arial" w:hAnsi="Arial" w:cs="Arial"/>
          <w:sz w:val="20"/>
          <w:szCs w:val="20"/>
          <w:lang w:val="en"/>
        </w:rPr>
      </w:pPr>
      <w:r>
        <w:rPr>
          <w:rFonts w:ascii="Arial" w:hAnsi="Arial" w:cs="Arial"/>
          <w:sz w:val="20"/>
          <w:szCs w:val="20"/>
          <w:lang w:val="en"/>
        </w:rPr>
        <w:br w:type="page"/>
      </w:r>
    </w:p>
    <w:p w14:paraId="194C2413" w14:textId="77777777" w:rsidR="004705BD" w:rsidRPr="00961C7A" w:rsidRDefault="004705BD" w:rsidP="004705BD">
      <w:pPr>
        <w:pStyle w:val="Heading2"/>
        <w:rPr>
          <w:rFonts w:ascii="Arial" w:hAnsi="Arial" w:cs="Arial"/>
          <w:sz w:val="20"/>
          <w:szCs w:val="20"/>
          <w:lang w:val="en"/>
        </w:rPr>
      </w:pPr>
      <w:r w:rsidRPr="00961C7A">
        <w:rPr>
          <w:rFonts w:ascii="Arial" w:hAnsi="Arial" w:cs="Arial"/>
          <w:sz w:val="20"/>
          <w:szCs w:val="20"/>
          <w:lang w:val="en"/>
        </w:rPr>
        <w:lastRenderedPageBreak/>
        <w:t>Role</w:t>
      </w:r>
    </w:p>
    <w:p w14:paraId="1910A8C6"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Whether people understand their role within the organisation and whether the organisation ensures that the person does not have conflicting roles</w:t>
      </w:r>
    </w:p>
    <w:p w14:paraId="2F276C6D"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The standard is that:</w:t>
      </w:r>
    </w:p>
    <w:p w14:paraId="167769CB" w14:textId="77777777" w:rsidR="004705BD" w:rsidRPr="00961C7A" w:rsidRDefault="004705BD" w:rsidP="004705BD">
      <w:pPr>
        <w:numPr>
          <w:ilvl w:val="0"/>
          <w:numId w:val="10"/>
        </w:numPr>
        <w:spacing w:line="288" w:lineRule="atLeast"/>
        <w:rPr>
          <w:rFonts w:ascii="Arial" w:hAnsi="Arial" w:cs="Arial"/>
          <w:sz w:val="20"/>
          <w:szCs w:val="20"/>
          <w:lang w:val="en"/>
        </w:rPr>
      </w:pPr>
      <w:r w:rsidRPr="00961C7A">
        <w:rPr>
          <w:rFonts w:ascii="Arial" w:hAnsi="Arial" w:cs="Arial"/>
          <w:sz w:val="20"/>
          <w:szCs w:val="20"/>
          <w:lang w:val="en"/>
        </w:rPr>
        <w:t xml:space="preserve">Employees indicate that they understand their role and responsibilities; and </w:t>
      </w:r>
    </w:p>
    <w:p w14:paraId="7E223C33" w14:textId="77777777" w:rsidR="004705BD" w:rsidRPr="00961C7A" w:rsidRDefault="004705BD" w:rsidP="004705BD">
      <w:pPr>
        <w:numPr>
          <w:ilvl w:val="0"/>
          <w:numId w:val="10"/>
        </w:numPr>
        <w:spacing w:line="288" w:lineRule="atLeast"/>
        <w:rPr>
          <w:rFonts w:ascii="Arial" w:hAnsi="Arial" w:cs="Arial"/>
          <w:sz w:val="20"/>
          <w:szCs w:val="20"/>
          <w:lang w:val="en"/>
        </w:rPr>
      </w:pPr>
      <w:r w:rsidRPr="00961C7A">
        <w:rPr>
          <w:rFonts w:ascii="Arial" w:hAnsi="Arial" w:cs="Arial"/>
          <w:sz w:val="20"/>
          <w:szCs w:val="20"/>
          <w:lang w:val="en"/>
        </w:rPr>
        <w:t xml:space="preserve">Systems are in place locally to respond to any individual concerns. </w:t>
      </w:r>
    </w:p>
    <w:tbl>
      <w:tblPr>
        <w:tblStyle w:val="TableGrid"/>
        <w:tblW w:w="0" w:type="auto"/>
        <w:tblInd w:w="720" w:type="dxa"/>
        <w:tblLook w:val="01E0" w:firstRow="1" w:lastRow="1" w:firstColumn="1" w:lastColumn="1" w:noHBand="0" w:noVBand="0"/>
      </w:tblPr>
      <w:tblGrid>
        <w:gridCol w:w="6268"/>
        <w:gridCol w:w="1547"/>
        <w:gridCol w:w="1547"/>
        <w:gridCol w:w="1547"/>
        <w:gridCol w:w="1547"/>
      </w:tblGrid>
      <w:tr w:rsidR="00FF6277" w:rsidRPr="00961C7A" w14:paraId="059C8517" w14:textId="77777777">
        <w:tc>
          <w:tcPr>
            <w:tcW w:w="6268" w:type="dxa"/>
          </w:tcPr>
          <w:p w14:paraId="026C7E39" w14:textId="77777777" w:rsidR="00FF6277" w:rsidRPr="00961C7A" w:rsidRDefault="00FF6277" w:rsidP="00FF6277">
            <w:pPr>
              <w:spacing w:line="288" w:lineRule="atLeast"/>
              <w:rPr>
                <w:rFonts w:ascii="Arial" w:hAnsi="Arial" w:cs="Arial"/>
                <w:sz w:val="20"/>
                <w:szCs w:val="20"/>
                <w:lang w:val="en"/>
              </w:rPr>
            </w:pPr>
            <w:r w:rsidRPr="00961C7A">
              <w:rPr>
                <w:rFonts w:ascii="Arial" w:hAnsi="Arial" w:cs="Arial"/>
                <w:sz w:val="20"/>
                <w:szCs w:val="20"/>
                <w:lang w:val="en"/>
              </w:rPr>
              <w:t>What should be happening / states to be achieved:</w:t>
            </w:r>
          </w:p>
        </w:tc>
        <w:tc>
          <w:tcPr>
            <w:tcW w:w="1547" w:type="dxa"/>
          </w:tcPr>
          <w:p w14:paraId="1732F068"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Yes</w:t>
            </w:r>
          </w:p>
        </w:tc>
        <w:tc>
          <w:tcPr>
            <w:tcW w:w="1547" w:type="dxa"/>
          </w:tcPr>
          <w:p w14:paraId="183D72E5"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No</w:t>
            </w:r>
          </w:p>
        </w:tc>
        <w:tc>
          <w:tcPr>
            <w:tcW w:w="1547" w:type="dxa"/>
          </w:tcPr>
          <w:p w14:paraId="086D6CA6"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Don’t know</w:t>
            </w:r>
          </w:p>
        </w:tc>
        <w:tc>
          <w:tcPr>
            <w:tcW w:w="1547" w:type="dxa"/>
          </w:tcPr>
          <w:p w14:paraId="68EDCB48"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Not relevant or not possible</w:t>
            </w:r>
          </w:p>
        </w:tc>
      </w:tr>
      <w:tr w:rsidR="00FF6277" w:rsidRPr="00961C7A" w14:paraId="2CE4696D" w14:textId="77777777">
        <w:tc>
          <w:tcPr>
            <w:tcW w:w="6268" w:type="dxa"/>
          </w:tcPr>
          <w:p w14:paraId="60AA8777" w14:textId="77777777" w:rsidR="00FF6277" w:rsidRPr="00961C7A" w:rsidRDefault="00FF6277" w:rsidP="00FF6277">
            <w:pPr>
              <w:numPr>
                <w:ilvl w:val="0"/>
                <w:numId w:val="16"/>
              </w:numPr>
              <w:spacing w:line="288" w:lineRule="atLeast"/>
              <w:rPr>
                <w:rFonts w:ascii="Arial" w:hAnsi="Arial" w:cs="Arial"/>
                <w:sz w:val="20"/>
                <w:szCs w:val="20"/>
                <w:lang w:val="en"/>
              </w:rPr>
            </w:pPr>
            <w:r w:rsidRPr="00961C7A">
              <w:rPr>
                <w:rFonts w:ascii="Arial" w:hAnsi="Arial" w:cs="Arial"/>
                <w:sz w:val="20"/>
                <w:szCs w:val="20"/>
                <w:lang w:val="en"/>
              </w:rPr>
              <w:t>The organisation ensures that, as far as possible, the different requirements it places upon employees are compatible;</w:t>
            </w:r>
          </w:p>
        </w:tc>
        <w:tc>
          <w:tcPr>
            <w:tcW w:w="1547" w:type="dxa"/>
          </w:tcPr>
          <w:p w14:paraId="091BBE58"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0861EED8"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301482C7"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1DE9C983" w14:textId="77777777" w:rsidR="00FF6277" w:rsidRPr="00961C7A" w:rsidRDefault="00FF6277" w:rsidP="00FF6277">
            <w:pPr>
              <w:spacing w:line="288" w:lineRule="atLeast"/>
              <w:ind w:left="360"/>
              <w:rPr>
                <w:rFonts w:ascii="Arial" w:hAnsi="Arial" w:cs="Arial"/>
                <w:sz w:val="20"/>
                <w:szCs w:val="20"/>
                <w:lang w:val="en"/>
              </w:rPr>
            </w:pPr>
          </w:p>
        </w:tc>
      </w:tr>
      <w:tr w:rsidR="00FF6277" w:rsidRPr="00961C7A" w14:paraId="1BF54579" w14:textId="77777777">
        <w:tc>
          <w:tcPr>
            <w:tcW w:w="6268" w:type="dxa"/>
          </w:tcPr>
          <w:p w14:paraId="51AD5556" w14:textId="77777777" w:rsidR="00FF6277" w:rsidRPr="00961C7A" w:rsidRDefault="00FF6277" w:rsidP="00FF6277">
            <w:pPr>
              <w:numPr>
                <w:ilvl w:val="0"/>
                <w:numId w:val="11"/>
              </w:numPr>
              <w:spacing w:line="288" w:lineRule="atLeast"/>
              <w:rPr>
                <w:rFonts w:ascii="Arial" w:hAnsi="Arial" w:cs="Arial"/>
                <w:sz w:val="20"/>
                <w:szCs w:val="20"/>
                <w:lang w:val="en"/>
              </w:rPr>
            </w:pPr>
            <w:r w:rsidRPr="00961C7A">
              <w:rPr>
                <w:rFonts w:ascii="Arial" w:hAnsi="Arial" w:cs="Arial"/>
                <w:sz w:val="20"/>
                <w:szCs w:val="20"/>
                <w:lang w:val="en"/>
              </w:rPr>
              <w:t xml:space="preserve">The organisation provides information to enable employees to understand their role and responsibilities; </w:t>
            </w:r>
          </w:p>
          <w:p w14:paraId="01AF9CD0" w14:textId="77777777" w:rsidR="00FF6277" w:rsidRPr="00961C7A" w:rsidRDefault="00FF6277" w:rsidP="00FF6277">
            <w:pPr>
              <w:spacing w:line="288" w:lineRule="atLeast"/>
              <w:rPr>
                <w:rFonts w:ascii="Arial" w:hAnsi="Arial" w:cs="Arial"/>
                <w:sz w:val="20"/>
                <w:szCs w:val="20"/>
                <w:lang w:val="en"/>
              </w:rPr>
            </w:pPr>
          </w:p>
        </w:tc>
        <w:tc>
          <w:tcPr>
            <w:tcW w:w="1547" w:type="dxa"/>
          </w:tcPr>
          <w:p w14:paraId="491F7F80"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586B2439"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21597D92"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0132FBDF" w14:textId="77777777" w:rsidR="00FF6277" w:rsidRPr="00961C7A" w:rsidRDefault="00FF6277" w:rsidP="00FF6277">
            <w:pPr>
              <w:spacing w:line="288" w:lineRule="atLeast"/>
              <w:ind w:left="360"/>
              <w:rPr>
                <w:rFonts w:ascii="Arial" w:hAnsi="Arial" w:cs="Arial"/>
                <w:sz w:val="20"/>
                <w:szCs w:val="20"/>
                <w:lang w:val="en"/>
              </w:rPr>
            </w:pPr>
          </w:p>
        </w:tc>
      </w:tr>
      <w:tr w:rsidR="00FF6277" w:rsidRPr="00961C7A" w14:paraId="1B718C22" w14:textId="77777777">
        <w:tc>
          <w:tcPr>
            <w:tcW w:w="6268" w:type="dxa"/>
          </w:tcPr>
          <w:p w14:paraId="2B76F3EC" w14:textId="77777777" w:rsidR="00FF6277" w:rsidRPr="00961C7A" w:rsidRDefault="00FF6277" w:rsidP="00FF6277">
            <w:pPr>
              <w:numPr>
                <w:ilvl w:val="0"/>
                <w:numId w:val="11"/>
              </w:numPr>
              <w:spacing w:line="288" w:lineRule="atLeast"/>
              <w:rPr>
                <w:rFonts w:ascii="Arial" w:hAnsi="Arial" w:cs="Arial"/>
                <w:sz w:val="20"/>
                <w:szCs w:val="20"/>
                <w:lang w:val="en"/>
              </w:rPr>
            </w:pPr>
            <w:r w:rsidRPr="00961C7A">
              <w:rPr>
                <w:rFonts w:ascii="Arial" w:hAnsi="Arial" w:cs="Arial"/>
                <w:sz w:val="20"/>
                <w:szCs w:val="20"/>
                <w:lang w:val="en"/>
              </w:rPr>
              <w:t>The organisation ensures that, as far as possible, the requirements it places upon employees are clear;</w:t>
            </w:r>
          </w:p>
        </w:tc>
        <w:tc>
          <w:tcPr>
            <w:tcW w:w="1547" w:type="dxa"/>
          </w:tcPr>
          <w:p w14:paraId="0D787639"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615C1D7E"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25E4567C"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43D69DD3" w14:textId="77777777" w:rsidR="00FF6277" w:rsidRPr="00961C7A" w:rsidRDefault="00FF6277" w:rsidP="00FF6277">
            <w:pPr>
              <w:spacing w:line="288" w:lineRule="atLeast"/>
              <w:ind w:left="360"/>
              <w:rPr>
                <w:rFonts w:ascii="Arial" w:hAnsi="Arial" w:cs="Arial"/>
                <w:sz w:val="20"/>
                <w:szCs w:val="20"/>
                <w:lang w:val="en"/>
              </w:rPr>
            </w:pPr>
          </w:p>
        </w:tc>
      </w:tr>
      <w:tr w:rsidR="00FF6277" w:rsidRPr="00961C7A" w14:paraId="3AD4C165" w14:textId="77777777">
        <w:tc>
          <w:tcPr>
            <w:tcW w:w="6268" w:type="dxa"/>
          </w:tcPr>
          <w:p w14:paraId="6E19BE14" w14:textId="77777777" w:rsidR="00FF6277" w:rsidRPr="00961C7A" w:rsidRDefault="00FF6277" w:rsidP="00FF6277">
            <w:pPr>
              <w:numPr>
                <w:ilvl w:val="0"/>
                <w:numId w:val="11"/>
              </w:numPr>
              <w:spacing w:line="288" w:lineRule="atLeast"/>
              <w:rPr>
                <w:rFonts w:ascii="Arial" w:hAnsi="Arial" w:cs="Arial"/>
                <w:sz w:val="20"/>
                <w:szCs w:val="20"/>
                <w:lang w:val="en"/>
              </w:rPr>
            </w:pPr>
            <w:r w:rsidRPr="00961C7A">
              <w:rPr>
                <w:rFonts w:ascii="Arial" w:hAnsi="Arial" w:cs="Arial"/>
                <w:sz w:val="20"/>
                <w:szCs w:val="20"/>
                <w:lang w:val="en"/>
              </w:rPr>
              <w:t xml:space="preserve">Systems are in place to enable employees to raise concerns about any uncertainties or conflicts they have in their role and responsibilities. </w:t>
            </w:r>
          </w:p>
          <w:p w14:paraId="6C9DFB46"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03BDAFEF"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1F130EE9"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392FC521"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78AA5D93" w14:textId="77777777" w:rsidR="00FF6277" w:rsidRPr="00961C7A" w:rsidRDefault="00FF6277" w:rsidP="00FF6277">
            <w:pPr>
              <w:spacing w:line="288" w:lineRule="atLeast"/>
              <w:ind w:left="360"/>
              <w:rPr>
                <w:rFonts w:ascii="Arial" w:hAnsi="Arial" w:cs="Arial"/>
                <w:sz w:val="20"/>
                <w:szCs w:val="20"/>
                <w:lang w:val="en"/>
              </w:rPr>
            </w:pPr>
          </w:p>
        </w:tc>
      </w:tr>
    </w:tbl>
    <w:p w14:paraId="0F0C163D" w14:textId="77777777" w:rsidR="00FF6277" w:rsidRDefault="00FF6277" w:rsidP="004705BD">
      <w:pPr>
        <w:pStyle w:val="Heading2"/>
        <w:rPr>
          <w:rFonts w:ascii="Arial" w:hAnsi="Arial" w:cs="Arial"/>
          <w:sz w:val="20"/>
          <w:szCs w:val="20"/>
          <w:lang w:val="en"/>
        </w:rPr>
      </w:pPr>
    </w:p>
    <w:p w14:paraId="5DBDCDC4" w14:textId="77777777" w:rsidR="00FF6277" w:rsidRDefault="00FF6277" w:rsidP="004705BD">
      <w:pPr>
        <w:pStyle w:val="Heading2"/>
        <w:rPr>
          <w:rFonts w:ascii="Arial" w:hAnsi="Arial" w:cs="Arial"/>
          <w:sz w:val="20"/>
          <w:szCs w:val="20"/>
          <w:lang w:val="en"/>
        </w:rPr>
      </w:pPr>
      <w:r>
        <w:rPr>
          <w:rFonts w:ascii="Arial" w:hAnsi="Arial" w:cs="Arial"/>
          <w:sz w:val="20"/>
          <w:szCs w:val="20"/>
          <w:lang w:val="en"/>
        </w:rPr>
        <w:br w:type="page"/>
      </w:r>
    </w:p>
    <w:p w14:paraId="558BCD77" w14:textId="77777777" w:rsidR="004705BD" w:rsidRPr="00961C7A" w:rsidRDefault="004705BD" w:rsidP="004705BD">
      <w:pPr>
        <w:pStyle w:val="Heading2"/>
        <w:rPr>
          <w:rFonts w:ascii="Arial" w:hAnsi="Arial" w:cs="Arial"/>
          <w:sz w:val="20"/>
          <w:szCs w:val="20"/>
          <w:lang w:val="en"/>
        </w:rPr>
      </w:pPr>
      <w:r w:rsidRPr="00961C7A">
        <w:rPr>
          <w:rFonts w:ascii="Arial" w:hAnsi="Arial" w:cs="Arial"/>
          <w:sz w:val="20"/>
          <w:szCs w:val="20"/>
          <w:lang w:val="en"/>
        </w:rPr>
        <w:lastRenderedPageBreak/>
        <w:t>Change</w:t>
      </w:r>
    </w:p>
    <w:p w14:paraId="6F563255"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How organisational change (large or small) is managed and communicated in the organisation</w:t>
      </w:r>
    </w:p>
    <w:p w14:paraId="58D5DA7E" w14:textId="77777777" w:rsidR="004705BD" w:rsidRPr="00961C7A" w:rsidRDefault="004705BD" w:rsidP="004705BD">
      <w:pPr>
        <w:pStyle w:val="NormalWeb"/>
        <w:rPr>
          <w:rFonts w:ascii="Arial" w:hAnsi="Arial" w:cs="Arial"/>
          <w:sz w:val="20"/>
          <w:szCs w:val="20"/>
          <w:lang w:val="en"/>
        </w:rPr>
      </w:pPr>
      <w:r w:rsidRPr="00961C7A">
        <w:rPr>
          <w:rFonts w:ascii="Arial" w:hAnsi="Arial" w:cs="Arial"/>
          <w:sz w:val="20"/>
          <w:szCs w:val="20"/>
          <w:lang w:val="en"/>
        </w:rPr>
        <w:t>The standard is that:</w:t>
      </w:r>
    </w:p>
    <w:p w14:paraId="1F2BF81B" w14:textId="77777777" w:rsidR="004705BD" w:rsidRPr="00961C7A" w:rsidRDefault="004705BD" w:rsidP="004705BD">
      <w:pPr>
        <w:numPr>
          <w:ilvl w:val="0"/>
          <w:numId w:val="12"/>
        </w:numPr>
        <w:spacing w:line="288" w:lineRule="atLeast"/>
        <w:rPr>
          <w:rFonts w:ascii="Arial" w:hAnsi="Arial" w:cs="Arial"/>
          <w:sz w:val="20"/>
          <w:szCs w:val="20"/>
          <w:lang w:val="en"/>
        </w:rPr>
      </w:pPr>
      <w:r w:rsidRPr="00961C7A">
        <w:rPr>
          <w:rFonts w:ascii="Arial" w:hAnsi="Arial" w:cs="Arial"/>
          <w:sz w:val="20"/>
          <w:szCs w:val="20"/>
          <w:lang w:val="en"/>
        </w:rPr>
        <w:t xml:space="preserve">Employees indicate that the organisation engages them frequently when undergoing an organisational change; and </w:t>
      </w:r>
    </w:p>
    <w:p w14:paraId="74D9DF99" w14:textId="77777777" w:rsidR="004705BD" w:rsidRPr="00961C7A" w:rsidRDefault="004705BD" w:rsidP="004705BD">
      <w:pPr>
        <w:numPr>
          <w:ilvl w:val="0"/>
          <w:numId w:val="12"/>
        </w:numPr>
        <w:spacing w:line="288" w:lineRule="atLeast"/>
        <w:rPr>
          <w:rFonts w:ascii="Arial" w:hAnsi="Arial" w:cs="Arial"/>
          <w:sz w:val="20"/>
          <w:szCs w:val="20"/>
          <w:lang w:val="en"/>
        </w:rPr>
      </w:pPr>
      <w:r w:rsidRPr="00961C7A">
        <w:rPr>
          <w:rFonts w:ascii="Arial" w:hAnsi="Arial" w:cs="Arial"/>
          <w:sz w:val="20"/>
          <w:szCs w:val="20"/>
          <w:lang w:val="en"/>
        </w:rPr>
        <w:t xml:space="preserve">Systems are in place locally to respond to any individual concerns. </w:t>
      </w:r>
    </w:p>
    <w:tbl>
      <w:tblPr>
        <w:tblStyle w:val="TableGrid"/>
        <w:tblW w:w="0" w:type="auto"/>
        <w:tblInd w:w="720" w:type="dxa"/>
        <w:tblLook w:val="01E0" w:firstRow="1" w:lastRow="1" w:firstColumn="1" w:lastColumn="1" w:noHBand="0" w:noVBand="0"/>
      </w:tblPr>
      <w:tblGrid>
        <w:gridCol w:w="6268"/>
        <w:gridCol w:w="1547"/>
        <w:gridCol w:w="1547"/>
        <w:gridCol w:w="1547"/>
        <w:gridCol w:w="1547"/>
      </w:tblGrid>
      <w:tr w:rsidR="00FF6277" w:rsidRPr="00961C7A" w14:paraId="7D9186E3" w14:textId="77777777">
        <w:tc>
          <w:tcPr>
            <w:tcW w:w="6268" w:type="dxa"/>
          </w:tcPr>
          <w:p w14:paraId="6563EED6" w14:textId="77777777" w:rsidR="00FF6277" w:rsidRPr="00961C7A" w:rsidRDefault="00FF6277" w:rsidP="00FF6277">
            <w:pPr>
              <w:spacing w:line="288" w:lineRule="atLeast"/>
              <w:rPr>
                <w:rFonts w:ascii="Arial" w:hAnsi="Arial" w:cs="Arial"/>
                <w:sz w:val="20"/>
                <w:szCs w:val="20"/>
                <w:lang w:val="en"/>
              </w:rPr>
            </w:pPr>
            <w:r w:rsidRPr="00961C7A">
              <w:rPr>
                <w:rFonts w:ascii="Arial" w:hAnsi="Arial" w:cs="Arial"/>
                <w:sz w:val="20"/>
                <w:szCs w:val="20"/>
                <w:lang w:val="en"/>
              </w:rPr>
              <w:t>What should be happening / states to be achieved:</w:t>
            </w:r>
          </w:p>
        </w:tc>
        <w:tc>
          <w:tcPr>
            <w:tcW w:w="1547" w:type="dxa"/>
          </w:tcPr>
          <w:p w14:paraId="45CE6421"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Yes</w:t>
            </w:r>
          </w:p>
        </w:tc>
        <w:tc>
          <w:tcPr>
            <w:tcW w:w="1547" w:type="dxa"/>
          </w:tcPr>
          <w:p w14:paraId="19E41E68"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No</w:t>
            </w:r>
          </w:p>
        </w:tc>
        <w:tc>
          <w:tcPr>
            <w:tcW w:w="1547" w:type="dxa"/>
          </w:tcPr>
          <w:p w14:paraId="5F6F3C25"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Don’t know</w:t>
            </w:r>
          </w:p>
        </w:tc>
        <w:tc>
          <w:tcPr>
            <w:tcW w:w="1547" w:type="dxa"/>
          </w:tcPr>
          <w:p w14:paraId="49633267" w14:textId="77777777" w:rsidR="00FF6277" w:rsidRPr="00961C7A" w:rsidRDefault="00FF6277" w:rsidP="00FF6277">
            <w:pPr>
              <w:spacing w:line="288" w:lineRule="atLeast"/>
              <w:ind w:left="360"/>
              <w:rPr>
                <w:rFonts w:ascii="Arial" w:hAnsi="Arial" w:cs="Arial"/>
                <w:sz w:val="20"/>
                <w:szCs w:val="20"/>
                <w:lang w:val="en"/>
              </w:rPr>
            </w:pPr>
            <w:r w:rsidRPr="00961C7A">
              <w:rPr>
                <w:rFonts w:ascii="Arial" w:hAnsi="Arial" w:cs="Arial"/>
                <w:sz w:val="20"/>
                <w:szCs w:val="20"/>
                <w:lang w:val="en"/>
              </w:rPr>
              <w:t>Not relevant or not possible</w:t>
            </w:r>
          </w:p>
        </w:tc>
      </w:tr>
      <w:tr w:rsidR="00FF6277" w:rsidRPr="00961C7A" w14:paraId="15139A15" w14:textId="77777777">
        <w:tc>
          <w:tcPr>
            <w:tcW w:w="6268" w:type="dxa"/>
          </w:tcPr>
          <w:p w14:paraId="52F09AC4" w14:textId="77777777" w:rsidR="00FF6277" w:rsidRPr="00961C7A" w:rsidRDefault="00FF6277" w:rsidP="00FF6277">
            <w:pPr>
              <w:numPr>
                <w:ilvl w:val="0"/>
                <w:numId w:val="13"/>
              </w:numPr>
              <w:spacing w:line="288" w:lineRule="atLeast"/>
              <w:rPr>
                <w:rFonts w:ascii="Arial" w:hAnsi="Arial" w:cs="Arial"/>
                <w:sz w:val="20"/>
                <w:szCs w:val="20"/>
                <w:lang w:val="en"/>
              </w:rPr>
            </w:pPr>
            <w:r w:rsidRPr="00961C7A">
              <w:rPr>
                <w:rFonts w:ascii="Arial" w:hAnsi="Arial" w:cs="Arial"/>
                <w:sz w:val="20"/>
                <w:szCs w:val="20"/>
                <w:lang w:val="en"/>
              </w:rPr>
              <w:t xml:space="preserve">The organisation provides employees with timely information to enable them to understand the reasons for proposed changes; </w:t>
            </w:r>
          </w:p>
          <w:p w14:paraId="736E250C" w14:textId="77777777" w:rsidR="00FF6277" w:rsidRPr="00961C7A" w:rsidRDefault="00FF6277" w:rsidP="00FF6277">
            <w:pPr>
              <w:spacing w:line="288" w:lineRule="atLeast"/>
              <w:rPr>
                <w:rFonts w:ascii="Arial" w:hAnsi="Arial" w:cs="Arial"/>
                <w:sz w:val="20"/>
                <w:szCs w:val="20"/>
                <w:lang w:val="en"/>
              </w:rPr>
            </w:pPr>
          </w:p>
        </w:tc>
        <w:tc>
          <w:tcPr>
            <w:tcW w:w="1547" w:type="dxa"/>
          </w:tcPr>
          <w:p w14:paraId="63902103"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2B4F6069"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1F325A56"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69C065F0" w14:textId="77777777" w:rsidR="00FF6277" w:rsidRPr="00961C7A" w:rsidRDefault="00FF6277" w:rsidP="00FF6277">
            <w:pPr>
              <w:spacing w:line="288" w:lineRule="atLeast"/>
              <w:ind w:left="360"/>
              <w:rPr>
                <w:rFonts w:ascii="Arial" w:hAnsi="Arial" w:cs="Arial"/>
                <w:sz w:val="20"/>
                <w:szCs w:val="20"/>
                <w:lang w:val="en"/>
              </w:rPr>
            </w:pPr>
          </w:p>
        </w:tc>
      </w:tr>
      <w:tr w:rsidR="00FF6277" w:rsidRPr="00961C7A" w14:paraId="5AD1D54B" w14:textId="77777777">
        <w:tc>
          <w:tcPr>
            <w:tcW w:w="6268" w:type="dxa"/>
          </w:tcPr>
          <w:p w14:paraId="2C0ACEB4" w14:textId="77777777" w:rsidR="00FF6277" w:rsidRPr="00961C7A" w:rsidRDefault="00FF6277" w:rsidP="00FF6277">
            <w:pPr>
              <w:numPr>
                <w:ilvl w:val="0"/>
                <w:numId w:val="13"/>
              </w:numPr>
              <w:spacing w:line="288" w:lineRule="atLeast"/>
              <w:rPr>
                <w:rFonts w:ascii="Arial" w:hAnsi="Arial" w:cs="Arial"/>
                <w:sz w:val="20"/>
                <w:szCs w:val="20"/>
                <w:lang w:val="en"/>
              </w:rPr>
            </w:pPr>
            <w:r w:rsidRPr="00961C7A">
              <w:rPr>
                <w:rFonts w:ascii="Arial" w:hAnsi="Arial" w:cs="Arial"/>
                <w:sz w:val="20"/>
                <w:szCs w:val="20"/>
                <w:lang w:val="en"/>
              </w:rPr>
              <w:t xml:space="preserve">The organisation ensures adequate employee consultation on changes and provides opportunities for employees to influence proposals; </w:t>
            </w:r>
          </w:p>
          <w:p w14:paraId="35A89646"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1F99CED4"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6AA054DC"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23E45E74"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0B085C83" w14:textId="77777777" w:rsidR="00FF6277" w:rsidRPr="00961C7A" w:rsidRDefault="00FF6277" w:rsidP="00FF6277">
            <w:pPr>
              <w:spacing w:line="288" w:lineRule="atLeast"/>
              <w:ind w:left="360"/>
              <w:rPr>
                <w:rFonts w:ascii="Arial" w:hAnsi="Arial" w:cs="Arial"/>
                <w:sz w:val="20"/>
                <w:szCs w:val="20"/>
                <w:lang w:val="en"/>
              </w:rPr>
            </w:pPr>
          </w:p>
        </w:tc>
      </w:tr>
      <w:tr w:rsidR="00FF6277" w:rsidRPr="00961C7A" w14:paraId="20E45C9D" w14:textId="77777777">
        <w:tc>
          <w:tcPr>
            <w:tcW w:w="6268" w:type="dxa"/>
          </w:tcPr>
          <w:p w14:paraId="3EF097EE" w14:textId="77777777" w:rsidR="00FF6277" w:rsidRPr="00961C7A" w:rsidRDefault="00FF6277" w:rsidP="00FF6277">
            <w:pPr>
              <w:numPr>
                <w:ilvl w:val="0"/>
                <w:numId w:val="13"/>
              </w:numPr>
              <w:spacing w:line="288" w:lineRule="atLeast"/>
              <w:rPr>
                <w:rFonts w:ascii="Arial" w:hAnsi="Arial" w:cs="Arial"/>
                <w:sz w:val="20"/>
                <w:szCs w:val="20"/>
                <w:lang w:val="en"/>
              </w:rPr>
            </w:pPr>
            <w:r w:rsidRPr="00961C7A">
              <w:rPr>
                <w:rFonts w:ascii="Arial" w:hAnsi="Arial" w:cs="Arial"/>
                <w:sz w:val="20"/>
                <w:szCs w:val="20"/>
                <w:lang w:val="en"/>
              </w:rPr>
              <w:t xml:space="preserve">Employees are aware of the probable impact of any changes to their jobs. If necessary, employees are given training to support any changes in their jobs; </w:t>
            </w:r>
          </w:p>
        </w:tc>
        <w:tc>
          <w:tcPr>
            <w:tcW w:w="1547" w:type="dxa"/>
          </w:tcPr>
          <w:p w14:paraId="2F015EB4"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629ADFAD"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6A83EA34"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61BCBE7B" w14:textId="77777777" w:rsidR="00FF6277" w:rsidRPr="00961C7A" w:rsidRDefault="00FF6277" w:rsidP="00FF6277">
            <w:pPr>
              <w:spacing w:line="288" w:lineRule="atLeast"/>
              <w:ind w:left="360"/>
              <w:rPr>
                <w:rFonts w:ascii="Arial" w:hAnsi="Arial" w:cs="Arial"/>
                <w:sz w:val="20"/>
                <w:szCs w:val="20"/>
                <w:lang w:val="en"/>
              </w:rPr>
            </w:pPr>
          </w:p>
        </w:tc>
      </w:tr>
      <w:tr w:rsidR="00FF6277" w:rsidRPr="00961C7A" w14:paraId="5C130092" w14:textId="77777777">
        <w:tc>
          <w:tcPr>
            <w:tcW w:w="6268" w:type="dxa"/>
          </w:tcPr>
          <w:p w14:paraId="73C1A409" w14:textId="77777777" w:rsidR="00FF6277" w:rsidRPr="00961C7A" w:rsidRDefault="00FF6277" w:rsidP="00FF6277">
            <w:pPr>
              <w:numPr>
                <w:ilvl w:val="0"/>
                <w:numId w:val="13"/>
              </w:numPr>
              <w:spacing w:line="288" w:lineRule="atLeast"/>
              <w:rPr>
                <w:rFonts w:ascii="Arial" w:hAnsi="Arial" w:cs="Arial"/>
                <w:sz w:val="20"/>
                <w:szCs w:val="20"/>
                <w:lang w:val="en"/>
              </w:rPr>
            </w:pPr>
            <w:r w:rsidRPr="00961C7A">
              <w:rPr>
                <w:rFonts w:ascii="Arial" w:hAnsi="Arial" w:cs="Arial"/>
                <w:sz w:val="20"/>
                <w:szCs w:val="20"/>
                <w:lang w:val="en"/>
              </w:rPr>
              <w:t xml:space="preserve">Employees are aware of timetables for changes; </w:t>
            </w:r>
          </w:p>
        </w:tc>
        <w:tc>
          <w:tcPr>
            <w:tcW w:w="1547" w:type="dxa"/>
          </w:tcPr>
          <w:p w14:paraId="66BEE587"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44785A6A"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58315D56"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78D69B5C" w14:textId="77777777" w:rsidR="00FF6277" w:rsidRPr="00961C7A" w:rsidRDefault="00FF6277" w:rsidP="00FF6277">
            <w:pPr>
              <w:spacing w:line="288" w:lineRule="atLeast"/>
              <w:ind w:left="360"/>
              <w:rPr>
                <w:rFonts w:ascii="Arial" w:hAnsi="Arial" w:cs="Arial"/>
                <w:sz w:val="20"/>
                <w:szCs w:val="20"/>
                <w:lang w:val="en"/>
              </w:rPr>
            </w:pPr>
          </w:p>
        </w:tc>
      </w:tr>
      <w:tr w:rsidR="00FF6277" w:rsidRPr="00961C7A" w14:paraId="22E06DFF" w14:textId="77777777">
        <w:tc>
          <w:tcPr>
            <w:tcW w:w="6268" w:type="dxa"/>
          </w:tcPr>
          <w:p w14:paraId="6009CD75" w14:textId="77777777" w:rsidR="00FF6277" w:rsidRPr="00961C7A" w:rsidRDefault="00FF6277" w:rsidP="00FF6277">
            <w:pPr>
              <w:numPr>
                <w:ilvl w:val="0"/>
                <w:numId w:val="13"/>
              </w:numPr>
              <w:spacing w:line="288" w:lineRule="atLeast"/>
              <w:rPr>
                <w:rFonts w:ascii="Arial" w:hAnsi="Arial" w:cs="Arial"/>
                <w:sz w:val="20"/>
                <w:szCs w:val="20"/>
                <w:lang w:val="en"/>
              </w:rPr>
            </w:pPr>
            <w:r w:rsidRPr="00961C7A">
              <w:rPr>
                <w:rFonts w:ascii="Arial" w:hAnsi="Arial" w:cs="Arial"/>
                <w:sz w:val="20"/>
                <w:szCs w:val="20"/>
                <w:lang w:val="en"/>
              </w:rPr>
              <w:t xml:space="preserve">Employees have access to relevant support during changes. </w:t>
            </w:r>
          </w:p>
        </w:tc>
        <w:tc>
          <w:tcPr>
            <w:tcW w:w="1547" w:type="dxa"/>
          </w:tcPr>
          <w:p w14:paraId="731BFB56"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1385F96C"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15BE5C5C" w14:textId="77777777" w:rsidR="00FF6277" w:rsidRPr="00961C7A" w:rsidRDefault="00FF6277" w:rsidP="00FF6277">
            <w:pPr>
              <w:spacing w:line="288" w:lineRule="atLeast"/>
              <w:ind w:left="360"/>
              <w:rPr>
                <w:rFonts w:ascii="Arial" w:hAnsi="Arial" w:cs="Arial"/>
                <w:sz w:val="20"/>
                <w:szCs w:val="20"/>
                <w:lang w:val="en"/>
              </w:rPr>
            </w:pPr>
          </w:p>
        </w:tc>
        <w:tc>
          <w:tcPr>
            <w:tcW w:w="1547" w:type="dxa"/>
          </w:tcPr>
          <w:p w14:paraId="42E9EAC5" w14:textId="77777777" w:rsidR="00FF6277" w:rsidRPr="00961C7A" w:rsidRDefault="00FF6277" w:rsidP="00FF6277">
            <w:pPr>
              <w:spacing w:line="288" w:lineRule="atLeast"/>
              <w:ind w:left="360"/>
              <w:rPr>
                <w:rFonts w:ascii="Arial" w:hAnsi="Arial" w:cs="Arial"/>
                <w:sz w:val="20"/>
                <w:szCs w:val="20"/>
                <w:lang w:val="en"/>
              </w:rPr>
            </w:pPr>
          </w:p>
        </w:tc>
      </w:tr>
    </w:tbl>
    <w:p w14:paraId="16E88EBB" w14:textId="77777777" w:rsidR="00DF083C" w:rsidRPr="00961C7A" w:rsidRDefault="00DF083C">
      <w:pPr>
        <w:rPr>
          <w:rFonts w:ascii="Arial" w:hAnsi="Arial" w:cs="Arial"/>
          <w:sz w:val="20"/>
          <w:szCs w:val="20"/>
        </w:rPr>
      </w:pPr>
    </w:p>
    <w:sectPr w:rsidR="00DF083C" w:rsidRPr="00961C7A" w:rsidSect="00961C7A">
      <w:footerReference w:type="default" r:id="rId10"/>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CDC8" w14:textId="77777777" w:rsidR="00B53B96" w:rsidRDefault="00B53B96" w:rsidP="00B53B96">
      <w:r>
        <w:separator/>
      </w:r>
    </w:p>
  </w:endnote>
  <w:endnote w:type="continuationSeparator" w:id="0">
    <w:p w14:paraId="6D575303" w14:textId="77777777" w:rsidR="00B53B96" w:rsidRDefault="00B53B96" w:rsidP="00B5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FAF5" w14:textId="1DA53C48" w:rsidR="00B53B96" w:rsidRPr="00B53B96" w:rsidRDefault="00B53B96">
    <w:pPr>
      <w:pStyle w:val="Footer"/>
      <w:rPr>
        <w:rFonts w:asciiTheme="minorHAnsi" w:hAnsiTheme="minorHAnsi" w:cstheme="minorHAnsi"/>
        <w:sz w:val="20"/>
        <w:szCs w:val="20"/>
        <w:rPrChange w:id="7" w:author="Kirsty McGlashan" w:date="2021-10-19T11:13:00Z">
          <w:rPr/>
        </w:rPrChange>
      </w:rPr>
    </w:pPr>
    <w:ins w:id="8" w:author="Kirsty McGlashan" w:date="2021-10-19T11:13:00Z">
      <w:r w:rsidRPr="00B53B96">
        <w:rPr>
          <w:rFonts w:asciiTheme="minorHAnsi" w:hAnsiTheme="minorHAnsi" w:cstheme="minorHAnsi"/>
          <w:sz w:val="20"/>
          <w:szCs w:val="20"/>
          <w:rPrChange w:id="9" w:author="Kirsty McGlashan" w:date="2021-10-19T11:13:00Z">
            <w:rPr/>
          </w:rPrChange>
        </w:rPr>
        <w:t>Amended July 2021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7C7B" w14:textId="77777777" w:rsidR="00B53B96" w:rsidRDefault="00B53B96" w:rsidP="00B53B96">
      <w:r>
        <w:separator/>
      </w:r>
    </w:p>
  </w:footnote>
  <w:footnote w:type="continuationSeparator" w:id="0">
    <w:p w14:paraId="63EBC464" w14:textId="77777777" w:rsidR="00B53B96" w:rsidRDefault="00B53B96" w:rsidP="00B53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342"/>
    <w:multiLevelType w:val="multilevel"/>
    <w:tmpl w:val="3D22C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93C4B"/>
    <w:multiLevelType w:val="multilevel"/>
    <w:tmpl w:val="023A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36CA1"/>
    <w:multiLevelType w:val="multilevel"/>
    <w:tmpl w:val="74CA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639B6"/>
    <w:multiLevelType w:val="multilevel"/>
    <w:tmpl w:val="66E8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53DFD"/>
    <w:multiLevelType w:val="multilevel"/>
    <w:tmpl w:val="AD78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E09B2"/>
    <w:multiLevelType w:val="multilevel"/>
    <w:tmpl w:val="3D22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C6AE3"/>
    <w:multiLevelType w:val="multilevel"/>
    <w:tmpl w:val="BBB6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26CE3"/>
    <w:multiLevelType w:val="multilevel"/>
    <w:tmpl w:val="345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31A71"/>
    <w:multiLevelType w:val="multilevel"/>
    <w:tmpl w:val="4212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51A1F"/>
    <w:multiLevelType w:val="multilevel"/>
    <w:tmpl w:val="B48A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E0A14"/>
    <w:multiLevelType w:val="multilevel"/>
    <w:tmpl w:val="A108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0F33A5"/>
    <w:multiLevelType w:val="multilevel"/>
    <w:tmpl w:val="EC0E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D4502"/>
    <w:multiLevelType w:val="multilevel"/>
    <w:tmpl w:val="31D0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B0FC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9144EEE"/>
    <w:multiLevelType w:val="multilevel"/>
    <w:tmpl w:val="81B6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844323"/>
    <w:multiLevelType w:val="multilevel"/>
    <w:tmpl w:val="BE2A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4"/>
  </w:num>
  <w:num w:numId="4">
    <w:abstractNumId w:val="2"/>
  </w:num>
  <w:num w:numId="5">
    <w:abstractNumId w:val="14"/>
  </w:num>
  <w:num w:numId="6">
    <w:abstractNumId w:val="11"/>
  </w:num>
  <w:num w:numId="7">
    <w:abstractNumId w:val="3"/>
  </w:num>
  <w:num w:numId="8">
    <w:abstractNumId w:val="10"/>
  </w:num>
  <w:num w:numId="9">
    <w:abstractNumId w:val="5"/>
  </w:num>
  <w:num w:numId="10">
    <w:abstractNumId w:val="8"/>
  </w:num>
  <w:num w:numId="11">
    <w:abstractNumId w:val="12"/>
  </w:num>
  <w:num w:numId="12">
    <w:abstractNumId w:val="9"/>
  </w:num>
  <w:num w:numId="13">
    <w:abstractNumId w:val="6"/>
  </w:num>
  <w:num w:numId="14">
    <w:abstractNumId w:val="13"/>
  </w:num>
  <w:num w:numId="15">
    <w:abstractNumId w:val="0"/>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ly Stainton-Roberts">
    <w15:presenceInfo w15:providerId="AD" w15:userId="S::Sally.Stainton-Roberts@epm.co.uk::bf51bd58-7315-4cdc-9248-79edb3c6e1d1"/>
  </w15:person>
  <w15:person w15:author="Kirsty McGlashan">
    <w15:presenceInfo w15:providerId="AD" w15:userId="S::Kirsty.McGlashan@epm.co.uk::05f6e9a1-02f8-4d87-98ce-162c3ce45b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5BD"/>
    <w:rsid w:val="000F3BE2"/>
    <w:rsid w:val="00164BBF"/>
    <w:rsid w:val="00194B6D"/>
    <w:rsid w:val="00216D1A"/>
    <w:rsid w:val="0028491C"/>
    <w:rsid w:val="00362D97"/>
    <w:rsid w:val="004705BD"/>
    <w:rsid w:val="005434A9"/>
    <w:rsid w:val="00566C01"/>
    <w:rsid w:val="005A21EB"/>
    <w:rsid w:val="007511AB"/>
    <w:rsid w:val="00773C62"/>
    <w:rsid w:val="009142DE"/>
    <w:rsid w:val="00961C7A"/>
    <w:rsid w:val="00B53B96"/>
    <w:rsid w:val="00CA5DB8"/>
    <w:rsid w:val="00DA1A4C"/>
    <w:rsid w:val="00DF083C"/>
    <w:rsid w:val="00F5582D"/>
    <w:rsid w:val="00F566FD"/>
    <w:rsid w:val="00FF6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37504B3"/>
  <w15:docId w15:val="{63D3A310-4C73-4ABF-A268-B9804CF2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277"/>
    <w:rPr>
      <w:sz w:val="24"/>
      <w:szCs w:val="24"/>
      <w:lang w:val="en-US" w:eastAsia="en-US"/>
    </w:rPr>
  </w:style>
  <w:style w:type="paragraph" w:styleId="Heading2">
    <w:name w:val="heading 2"/>
    <w:basedOn w:val="Normal"/>
    <w:qFormat/>
    <w:rsid w:val="004705BD"/>
    <w:pPr>
      <w:spacing w:before="240" w:after="100" w:afterAutospacing="1"/>
      <w:outlineLvl w:val="1"/>
    </w:pPr>
    <w:rPr>
      <w:b/>
      <w:bCs/>
      <w:color w:val="008C4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05BD"/>
    <w:pPr>
      <w:spacing w:before="100" w:beforeAutospacing="1" w:after="100" w:afterAutospacing="1"/>
    </w:pPr>
  </w:style>
  <w:style w:type="character" w:styleId="Emphasis">
    <w:name w:val="Emphasis"/>
    <w:basedOn w:val="DefaultParagraphFont"/>
    <w:qFormat/>
    <w:rsid w:val="004705BD"/>
    <w:rPr>
      <w:i/>
      <w:iCs/>
    </w:rPr>
  </w:style>
  <w:style w:type="table" w:styleId="TableGrid">
    <w:name w:val="Table Grid"/>
    <w:basedOn w:val="TableNormal"/>
    <w:rsid w:val="00961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8491C"/>
    <w:pPr>
      <w:shd w:val="clear" w:color="auto" w:fill="000080"/>
    </w:pPr>
    <w:rPr>
      <w:rFonts w:ascii="Tahoma" w:hAnsi="Tahoma" w:cs="Tahoma"/>
      <w:sz w:val="20"/>
      <w:szCs w:val="20"/>
    </w:rPr>
  </w:style>
  <w:style w:type="character" w:styleId="CommentReference">
    <w:name w:val="annotation reference"/>
    <w:basedOn w:val="DefaultParagraphFont"/>
    <w:semiHidden/>
    <w:unhideWhenUsed/>
    <w:rsid w:val="00DA1A4C"/>
    <w:rPr>
      <w:sz w:val="16"/>
      <w:szCs w:val="16"/>
    </w:rPr>
  </w:style>
  <w:style w:type="paragraph" w:styleId="CommentText">
    <w:name w:val="annotation text"/>
    <w:basedOn w:val="Normal"/>
    <w:link w:val="CommentTextChar"/>
    <w:semiHidden/>
    <w:unhideWhenUsed/>
    <w:rsid w:val="00DA1A4C"/>
    <w:rPr>
      <w:sz w:val="20"/>
      <w:szCs w:val="20"/>
    </w:rPr>
  </w:style>
  <w:style w:type="character" w:customStyle="1" w:styleId="CommentTextChar">
    <w:name w:val="Comment Text Char"/>
    <w:basedOn w:val="DefaultParagraphFont"/>
    <w:link w:val="CommentText"/>
    <w:semiHidden/>
    <w:rsid w:val="00DA1A4C"/>
    <w:rPr>
      <w:lang w:val="en-US" w:eastAsia="en-US"/>
    </w:rPr>
  </w:style>
  <w:style w:type="paragraph" w:styleId="CommentSubject">
    <w:name w:val="annotation subject"/>
    <w:basedOn w:val="CommentText"/>
    <w:next w:val="CommentText"/>
    <w:link w:val="CommentSubjectChar"/>
    <w:semiHidden/>
    <w:unhideWhenUsed/>
    <w:rsid w:val="00DA1A4C"/>
    <w:rPr>
      <w:b/>
      <w:bCs/>
    </w:rPr>
  </w:style>
  <w:style w:type="character" w:customStyle="1" w:styleId="CommentSubjectChar">
    <w:name w:val="Comment Subject Char"/>
    <w:basedOn w:val="CommentTextChar"/>
    <w:link w:val="CommentSubject"/>
    <w:semiHidden/>
    <w:rsid w:val="00DA1A4C"/>
    <w:rPr>
      <w:b/>
      <w:bCs/>
      <w:lang w:val="en-US" w:eastAsia="en-US"/>
    </w:rPr>
  </w:style>
  <w:style w:type="paragraph" w:styleId="Header">
    <w:name w:val="header"/>
    <w:basedOn w:val="Normal"/>
    <w:link w:val="HeaderChar"/>
    <w:unhideWhenUsed/>
    <w:rsid w:val="00B53B96"/>
    <w:pPr>
      <w:tabs>
        <w:tab w:val="center" w:pos="4513"/>
        <w:tab w:val="right" w:pos="9026"/>
      </w:tabs>
    </w:pPr>
  </w:style>
  <w:style w:type="character" w:customStyle="1" w:styleId="HeaderChar">
    <w:name w:val="Header Char"/>
    <w:basedOn w:val="DefaultParagraphFont"/>
    <w:link w:val="Header"/>
    <w:rsid w:val="00B53B96"/>
    <w:rPr>
      <w:sz w:val="24"/>
      <w:szCs w:val="24"/>
      <w:lang w:val="en-US" w:eastAsia="en-US"/>
    </w:rPr>
  </w:style>
  <w:style w:type="paragraph" w:styleId="Footer">
    <w:name w:val="footer"/>
    <w:basedOn w:val="Normal"/>
    <w:link w:val="FooterChar"/>
    <w:unhideWhenUsed/>
    <w:rsid w:val="00B53B96"/>
    <w:pPr>
      <w:tabs>
        <w:tab w:val="center" w:pos="4513"/>
        <w:tab w:val="right" w:pos="9026"/>
      </w:tabs>
    </w:pPr>
  </w:style>
  <w:style w:type="character" w:customStyle="1" w:styleId="FooterChar">
    <w:name w:val="Footer Char"/>
    <w:basedOn w:val="DefaultParagraphFont"/>
    <w:link w:val="Footer"/>
    <w:rsid w:val="00B53B9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9545">
      <w:bodyDiv w:val="1"/>
      <w:marLeft w:val="0"/>
      <w:marRight w:val="0"/>
      <w:marTop w:val="0"/>
      <w:marBottom w:val="0"/>
      <w:divBdr>
        <w:top w:val="none" w:sz="0" w:space="0" w:color="auto"/>
        <w:left w:val="none" w:sz="0" w:space="0" w:color="auto"/>
        <w:bottom w:val="none" w:sz="0" w:space="0" w:color="auto"/>
        <w:right w:val="none" w:sz="0" w:space="0" w:color="auto"/>
      </w:divBdr>
      <w:divsChild>
        <w:div w:id="137845546">
          <w:marLeft w:val="0"/>
          <w:marRight w:val="0"/>
          <w:marTop w:val="0"/>
          <w:marBottom w:val="0"/>
          <w:divBdr>
            <w:top w:val="none" w:sz="0" w:space="0" w:color="auto"/>
            <w:left w:val="none" w:sz="0" w:space="0" w:color="auto"/>
            <w:bottom w:val="none" w:sz="0" w:space="0" w:color="auto"/>
            <w:right w:val="none" w:sz="0" w:space="0" w:color="auto"/>
          </w:divBdr>
          <w:divsChild>
            <w:div w:id="784692869">
              <w:marLeft w:val="0"/>
              <w:marRight w:val="0"/>
              <w:marTop w:val="0"/>
              <w:marBottom w:val="0"/>
              <w:divBdr>
                <w:top w:val="none" w:sz="0" w:space="0" w:color="auto"/>
                <w:left w:val="none" w:sz="0" w:space="0" w:color="auto"/>
                <w:bottom w:val="none" w:sz="0" w:space="0" w:color="auto"/>
                <w:right w:val="none" w:sz="0" w:space="0" w:color="auto"/>
              </w:divBdr>
              <w:divsChild>
                <w:div w:id="1082918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B75E9-A79D-49E7-9E54-46C47E59B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A7AC31-F0EB-4780-85AD-AFF9AFA60B65}">
  <ds:schemaRefs>
    <ds:schemaRef ds:uri="http://schemas.microsoft.com/sharepoint/v3/contenttype/forms"/>
  </ds:schemaRefs>
</ds:datastoreItem>
</file>

<file path=customXml/itemProps3.xml><?xml version="1.0" encoding="utf-8"?>
<ds:datastoreItem xmlns:ds="http://schemas.openxmlformats.org/officeDocument/2006/customXml" ds:itemID="{D42D7A54-3263-4AB6-9895-54A4B7704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HSE          The Management Standards     http://www</vt:lpstr>
    </vt:vector>
  </TitlesOfParts>
  <Company>Hewlett-Packard Company</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The Management Standards     http://www</dc:title>
  <dc:creator>Maureen</dc:creator>
  <cp:lastModifiedBy>Kirsty McGlashan</cp:lastModifiedBy>
  <cp:revision>3</cp:revision>
  <dcterms:created xsi:type="dcterms:W3CDTF">2021-08-01T08:18:00Z</dcterms:created>
  <dcterms:modified xsi:type="dcterms:W3CDTF">2021-10-19T10:13:00Z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